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12" w:rsidRPr="00A54F7A" w:rsidRDefault="002D2912" w:rsidP="00A54F7A">
      <w:pPr>
        <w:spacing w:line="540" w:lineRule="exact"/>
        <w:rPr>
          <w:rFonts w:ascii="Times New Roman" w:eastAsia="仿宋_GB2312" w:hAnsi="Times New Roman" w:cs="Times New Roman"/>
          <w:sz w:val="30"/>
          <w:szCs w:val="30"/>
        </w:rPr>
      </w:pPr>
    </w:p>
    <w:p w:rsidR="002D2912" w:rsidRPr="00A54F7A" w:rsidRDefault="002D2912" w:rsidP="00A54F7A">
      <w:pPr>
        <w:spacing w:line="540" w:lineRule="exact"/>
        <w:rPr>
          <w:rFonts w:ascii="Times New Roman" w:eastAsia="仿宋_GB2312" w:hAnsi="Times New Roman" w:cs="Times New Roman"/>
          <w:sz w:val="30"/>
          <w:szCs w:val="30"/>
        </w:rPr>
      </w:pPr>
    </w:p>
    <w:p w:rsidR="002D2912" w:rsidRPr="00A54F7A" w:rsidRDefault="002D2912" w:rsidP="00A54F7A">
      <w:pPr>
        <w:spacing w:line="540" w:lineRule="exact"/>
        <w:rPr>
          <w:rFonts w:ascii="Times New Roman" w:eastAsia="仿宋_GB2312" w:hAnsi="Times New Roman" w:cs="Times New Roman"/>
          <w:sz w:val="30"/>
          <w:szCs w:val="30"/>
        </w:rPr>
      </w:pPr>
    </w:p>
    <w:p w:rsidR="002D2912" w:rsidRPr="00A54F7A" w:rsidRDefault="002D2912" w:rsidP="00A54F7A">
      <w:pPr>
        <w:spacing w:line="540" w:lineRule="exact"/>
        <w:rPr>
          <w:rFonts w:ascii="Times New Roman" w:eastAsia="仿宋_GB2312" w:hAnsi="Times New Roman" w:cs="Times New Roman"/>
          <w:sz w:val="30"/>
          <w:szCs w:val="30"/>
        </w:rPr>
      </w:pPr>
    </w:p>
    <w:p w:rsidR="002D2912" w:rsidRPr="00A54F7A" w:rsidRDefault="002D2912" w:rsidP="00A54F7A">
      <w:pPr>
        <w:spacing w:line="540" w:lineRule="exact"/>
        <w:rPr>
          <w:rFonts w:ascii="Times New Roman" w:eastAsia="仿宋_GB2312" w:hAnsi="Times New Roman" w:cs="Times New Roman"/>
          <w:sz w:val="30"/>
          <w:szCs w:val="30"/>
        </w:rPr>
      </w:pPr>
    </w:p>
    <w:p w:rsidR="002D2912" w:rsidRPr="00A54F7A" w:rsidRDefault="002D2912" w:rsidP="00A54F7A">
      <w:pPr>
        <w:spacing w:line="540" w:lineRule="exact"/>
        <w:jc w:val="left"/>
        <w:rPr>
          <w:rFonts w:ascii="Times New Roman" w:eastAsia="仿宋_GB2312" w:hAnsi="Times New Roman" w:cs="Times New Roman"/>
          <w:sz w:val="30"/>
          <w:szCs w:val="30"/>
        </w:rPr>
      </w:pPr>
    </w:p>
    <w:p w:rsidR="002D2912" w:rsidRPr="00A54F7A" w:rsidRDefault="002D2912" w:rsidP="00A54F7A">
      <w:pPr>
        <w:spacing w:line="540" w:lineRule="exact"/>
        <w:jc w:val="center"/>
        <w:rPr>
          <w:rFonts w:ascii="Times New Roman" w:eastAsia="仿宋_GB2312" w:hAnsi="Times New Roman" w:cs="Times New Roman"/>
          <w:sz w:val="30"/>
          <w:szCs w:val="30"/>
        </w:rPr>
      </w:pPr>
      <w:r w:rsidRPr="00A54F7A">
        <w:rPr>
          <w:rFonts w:ascii="Times New Roman" w:eastAsia="仿宋_GB2312" w:hAnsi="Times New Roman" w:cs="Times New Roman"/>
          <w:sz w:val="30"/>
          <w:szCs w:val="30"/>
        </w:rPr>
        <w:t>国开教〔</w:t>
      </w:r>
      <w:r w:rsidRPr="00A54F7A">
        <w:rPr>
          <w:rFonts w:ascii="Times New Roman" w:eastAsia="仿宋_GB2312" w:hAnsi="Times New Roman" w:cs="Times New Roman"/>
          <w:sz w:val="30"/>
          <w:szCs w:val="30"/>
        </w:rPr>
        <w:t>2016</w:t>
      </w:r>
      <w:r w:rsidRPr="00A54F7A">
        <w:rPr>
          <w:rFonts w:ascii="Times New Roman" w:eastAsia="仿宋_GB2312" w:hAnsi="Times New Roman" w:cs="Times New Roman"/>
          <w:sz w:val="30"/>
          <w:szCs w:val="30"/>
        </w:rPr>
        <w:t>〕</w:t>
      </w:r>
      <w:r w:rsidR="000A2D75">
        <w:rPr>
          <w:rFonts w:ascii="Times New Roman" w:eastAsia="仿宋_GB2312" w:hAnsi="Times New Roman" w:cs="Times New Roman" w:hint="eastAsia"/>
          <w:sz w:val="30"/>
          <w:szCs w:val="30"/>
        </w:rPr>
        <w:t>23</w:t>
      </w:r>
      <w:r w:rsidRPr="00A54F7A">
        <w:rPr>
          <w:rFonts w:ascii="Times New Roman" w:eastAsia="仿宋_GB2312" w:hAnsi="Times New Roman" w:cs="Times New Roman"/>
          <w:sz w:val="30"/>
          <w:szCs w:val="30"/>
        </w:rPr>
        <w:t>号</w:t>
      </w:r>
    </w:p>
    <w:p w:rsidR="002D2912" w:rsidRPr="00A54F7A" w:rsidRDefault="002D2912" w:rsidP="00A54F7A">
      <w:pPr>
        <w:spacing w:line="540" w:lineRule="exact"/>
        <w:jc w:val="left"/>
        <w:rPr>
          <w:rFonts w:ascii="Times New Roman" w:eastAsia="仿宋_GB2312" w:hAnsi="Times New Roman" w:cs="Times New Roman"/>
          <w:sz w:val="30"/>
          <w:szCs w:val="30"/>
        </w:rPr>
      </w:pPr>
    </w:p>
    <w:p w:rsidR="002D2912" w:rsidRPr="00A54F7A" w:rsidRDefault="002D2912" w:rsidP="00A54F7A">
      <w:pPr>
        <w:spacing w:line="540" w:lineRule="exact"/>
        <w:jc w:val="left"/>
        <w:rPr>
          <w:rFonts w:ascii="Times New Roman" w:eastAsia="仿宋_GB2312" w:hAnsi="Times New Roman" w:cs="Times New Roman"/>
          <w:sz w:val="30"/>
          <w:szCs w:val="30"/>
        </w:rPr>
      </w:pPr>
    </w:p>
    <w:p w:rsidR="002D2912" w:rsidRPr="00A54F7A" w:rsidRDefault="0081146F" w:rsidP="00A54F7A">
      <w:pPr>
        <w:spacing w:line="540" w:lineRule="exact"/>
        <w:jc w:val="center"/>
        <w:rPr>
          <w:rFonts w:ascii="Times New Roman" w:eastAsia="华文中宋" w:hAnsi="Times New Roman" w:cs="Times New Roman"/>
          <w:b/>
          <w:sz w:val="36"/>
          <w:szCs w:val="36"/>
        </w:rPr>
      </w:pPr>
      <w:r w:rsidRPr="00A54F7A">
        <w:rPr>
          <w:rFonts w:ascii="Times New Roman" w:eastAsia="华文中宋" w:hAnsi="华文中宋" w:cs="Times New Roman"/>
          <w:b/>
          <w:sz w:val="36"/>
          <w:szCs w:val="36"/>
        </w:rPr>
        <w:t>国家开放大学</w:t>
      </w:r>
      <w:r w:rsidR="002D2912" w:rsidRPr="00A54F7A">
        <w:rPr>
          <w:rFonts w:ascii="Times New Roman" w:eastAsia="华文中宋" w:hAnsi="华文中宋" w:cs="Times New Roman"/>
          <w:b/>
          <w:sz w:val="36"/>
          <w:szCs w:val="36"/>
        </w:rPr>
        <w:t>关于举办教育类专业</w:t>
      </w:r>
    </w:p>
    <w:p w:rsidR="002D2912" w:rsidRPr="00A54F7A" w:rsidRDefault="002D2912" w:rsidP="00A54F7A">
      <w:pPr>
        <w:spacing w:line="540" w:lineRule="exact"/>
        <w:jc w:val="center"/>
        <w:rPr>
          <w:rFonts w:ascii="Times New Roman" w:eastAsia="华文中宋" w:hAnsi="Times New Roman" w:cs="Times New Roman"/>
          <w:b/>
          <w:sz w:val="36"/>
          <w:szCs w:val="36"/>
        </w:rPr>
      </w:pPr>
      <w:r w:rsidRPr="00A54F7A">
        <w:rPr>
          <w:rFonts w:ascii="Times New Roman" w:eastAsia="华文中宋" w:hAnsi="华文中宋" w:cs="Times New Roman"/>
          <w:b/>
          <w:sz w:val="36"/>
          <w:szCs w:val="36"/>
        </w:rPr>
        <w:t>教师教学技能大赛的通知</w:t>
      </w:r>
    </w:p>
    <w:p w:rsidR="002D2912" w:rsidRPr="00A54F7A" w:rsidRDefault="002D2912" w:rsidP="00A54F7A">
      <w:pPr>
        <w:spacing w:line="540" w:lineRule="exact"/>
        <w:ind w:firstLineChars="200" w:firstLine="600"/>
        <w:jc w:val="center"/>
        <w:rPr>
          <w:rFonts w:ascii="Times New Roman" w:eastAsia="仿宋_GB2312" w:hAnsi="Times New Roman" w:cs="Times New Roman"/>
          <w:sz w:val="30"/>
          <w:szCs w:val="30"/>
        </w:rPr>
      </w:pPr>
    </w:p>
    <w:p w:rsidR="002D2912" w:rsidRPr="00A54F7A" w:rsidRDefault="002D2912" w:rsidP="00A54F7A">
      <w:pPr>
        <w:spacing w:line="540" w:lineRule="exact"/>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各分部、学院：</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为进一步深化教学改革，推进国家开放大学</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六网融通</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人才培养模式建设，</w:t>
      </w:r>
      <w:r w:rsidRPr="00A54F7A">
        <w:rPr>
          <w:rFonts w:ascii="Times New Roman" w:eastAsia="仿宋_GB2312" w:hAnsi="Times New Roman" w:cs="Times New Roman"/>
          <w:sz w:val="30"/>
          <w:szCs w:val="30"/>
        </w:rPr>
        <w:t>探索</w:t>
      </w:r>
      <w:r w:rsidR="00AC69FC" w:rsidRPr="00A54F7A">
        <w:rPr>
          <w:rFonts w:ascii="Times New Roman" w:eastAsia="仿宋_GB2312" w:hAnsi="Times New Roman" w:cs="Times New Roman"/>
          <w:sz w:val="30"/>
          <w:szCs w:val="30"/>
        </w:rPr>
        <w:t>建立</w:t>
      </w:r>
      <w:r w:rsidRPr="00A54F7A">
        <w:rPr>
          <w:rFonts w:ascii="Times New Roman" w:eastAsia="仿宋_GB2312" w:hAnsi="Times New Roman" w:cs="Times New Roman"/>
          <w:sz w:val="30"/>
          <w:szCs w:val="30"/>
        </w:rPr>
        <w:t>具有开放大学特色的教师</w:t>
      </w:r>
      <w:r w:rsidR="00AC69FC" w:rsidRPr="00A54F7A">
        <w:rPr>
          <w:rFonts w:ascii="Times New Roman" w:eastAsia="仿宋_GB2312" w:hAnsi="Times New Roman" w:cs="Times New Roman"/>
          <w:sz w:val="30"/>
          <w:szCs w:val="30"/>
        </w:rPr>
        <w:t>能力标准和发展路径</w:t>
      </w:r>
      <w:r w:rsidR="00AC69FC" w:rsidRPr="00A54F7A">
        <w:rPr>
          <w:rFonts w:ascii="Times New Roman" w:eastAsia="仿宋_GB2312" w:hAnsi="Times New Roman" w:cs="Times New Roman"/>
          <w:sz w:val="30"/>
          <w:szCs w:val="30"/>
        </w:rPr>
        <w:t>,</w:t>
      </w:r>
      <w:r w:rsidR="00AC69FC" w:rsidRPr="00A54F7A">
        <w:rPr>
          <w:rFonts w:ascii="Times New Roman" w:eastAsia="仿宋_GB2312" w:hAnsi="Times New Roman" w:cs="Times New Roman"/>
          <w:sz w:val="30"/>
          <w:szCs w:val="30"/>
        </w:rPr>
        <w:t>提高教师教学水平和课程教学质量，</w:t>
      </w:r>
      <w:r w:rsidRPr="00A54F7A">
        <w:rPr>
          <w:rFonts w:ascii="Times New Roman" w:eastAsia="仿宋_GB2312" w:hAnsi="Times New Roman" w:cs="Times New Roman"/>
          <w:color w:val="000000"/>
          <w:sz w:val="30"/>
          <w:szCs w:val="30"/>
        </w:rPr>
        <w:t>国家开放大学决定举办首届教育类专业教师教学技能</w:t>
      </w:r>
      <w:r w:rsidR="006536F3" w:rsidRPr="00A54F7A">
        <w:rPr>
          <w:rFonts w:ascii="Times New Roman" w:eastAsia="仿宋_GB2312" w:hAnsi="Times New Roman" w:cs="Times New Roman"/>
          <w:color w:val="000000"/>
          <w:sz w:val="30"/>
          <w:szCs w:val="30"/>
        </w:rPr>
        <w:t>大赛</w:t>
      </w:r>
      <w:r w:rsidRPr="00A54F7A">
        <w:rPr>
          <w:rFonts w:ascii="Times New Roman" w:eastAsia="仿宋_GB2312" w:hAnsi="Times New Roman" w:cs="Times New Roman"/>
          <w:color w:val="000000"/>
          <w:sz w:val="30"/>
          <w:szCs w:val="30"/>
        </w:rPr>
        <w:t>（以下简称</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大赛</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）。现将有关事宜通知如下。</w:t>
      </w: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t>参赛对象</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本次大赛的参赛对象为</w:t>
      </w:r>
      <w:r w:rsidR="00AC69FC" w:rsidRPr="00A54F7A">
        <w:rPr>
          <w:rFonts w:ascii="Times New Roman" w:eastAsia="仿宋_GB2312" w:hAnsi="Times New Roman" w:cs="Times New Roman"/>
          <w:color w:val="000000"/>
          <w:sz w:val="30"/>
          <w:szCs w:val="30"/>
        </w:rPr>
        <w:t>国家</w:t>
      </w:r>
      <w:r w:rsidRPr="00A54F7A">
        <w:rPr>
          <w:rFonts w:ascii="Times New Roman" w:eastAsia="仿宋_GB2312" w:hAnsi="Times New Roman" w:cs="Times New Roman"/>
          <w:color w:val="000000"/>
          <w:sz w:val="30"/>
          <w:szCs w:val="30"/>
        </w:rPr>
        <w:t>开放大学</w:t>
      </w:r>
      <w:r w:rsidR="00AC69FC" w:rsidRPr="00A54F7A">
        <w:rPr>
          <w:rFonts w:ascii="Times New Roman" w:eastAsia="仿宋_GB2312" w:hAnsi="Times New Roman" w:cs="Times New Roman"/>
          <w:color w:val="000000"/>
          <w:sz w:val="30"/>
          <w:szCs w:val="30"/>
        </w:rPr>
        <w:t>体系</w:t>
      </w:r>
      <w:r w:rsidR="00727852" w:rsidRPr="00A54F7A">
        <w:rPr>
          <w:rFonts w:ascii="Times New Roman" w:eastAsia="仿宋_GB2312" w:hAnsi="Times New Roman" w:cs="Times New Roman"/>
          <w:color w:val="000000"/>
          <w:sz w:val="30"/>
          <w:szCs w:val="30"/>
        </w:rPr>
        <w:t>内</w:t>
      </w:r>
      <w:r w:rsidRPr="00A54F7A">
        <w:rPr>
          <w:rFonts w:ascii="Times New Roman" w:eastAsia="仿宋_GB2312" w:hAnsi="Times New Roman" w:cs="Times New Roman"/>
          <w:color w:val="000000"/>
          <w:sz w:val="30"/>
          <w:szCs w:val="30"/>
        </w:rPr>
        <w:t>小学教育、学前教育、公共事业管理（教育管理）</w:t>
      </w: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个</w:t>
      </w:r>
      <w:r w:rsidR="0081146F" w:rsidRPr="00A54F7A">
        <w:rPr>
          <w:rFonts w:ascii="Times New Roman" w:eastAsia="仿宋_GB2312" w:hAnsi="Times New Roman" w:cs="Times New Roman"/>
          <w:color w:val="000000"/>
          <w:sz w:val="30"/>
          <w:szCs w:val="30"/>
        </w:rPr>
        <w:t>（专科、本科）</w:t>
      </w:r>
      <w:r w:rsidRPr="00A54F7A">
        <w:rPr>
          <w:rFonts w:ascii="Times New Roman" w:eastAsia="仿宋_GB2312" w:hAnsi="Times New Roman" w:cs="Times New Roman"/>
          <w:color w:val="000000"/>
          <w:sz w:val="30"/>
          <w:szCs w:val="30"/>
        </w:rPr>
        <w:t>专业的</w:t>
      </w:r>
      <w:r w:rsidR="0081146F" w:rsidRPr="00A54F7A">
        <w:rPr>
          <w:rFonts w:ascii="Times New Roman" w:eastAsia="仿宋_GB2312" w:hAnsi="Times New Roman" w:cs="Times New Roman"/>
          <w:color w:val="000000"/>
          <w:sz w:val="30"/>
          <w:szCs w:val="30"/>
        </w:rPr>
        <w:t>专业课</w:t>
      </w:r>
      <w:r w:rsidRPr="00A54F7A">
        <w:rPr>
          <w:rFonts w:ascii="Times New Roman" w:eastAsia="仿宋_GB2312" w:hAnsi="Times New Roman" w:cs="Times New Roman"/>
          <w:color w:val="000000"/>
          <w:sz w:val="30"/>
          <w:szCs w:val="30"/>
        </w:rPr>
        <w:t>专职授课教师</w:t>
      </w:r>
      <w:r w:rsidR="0081146F" w:rsidRPr="00A54F7A">
        <w:rPr>
          <w:rFonts w:ascii="Times New Roman" w:eastAsia="仿宋_GB2312" w:hAnsi="Times New Roman" w:cs="Times New Roman"/>
          <w:color w:val="000000"/>
          <w:sz w:val="30"/>
          <w:szCs w:val="30"/>
        </w:rPr>
        <w:t>。</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lastRenderedPageBreak/>
        <w:t>比赛内容</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本次大赛主要展现和评比教师的面授教学水平和网上教学设计</w:t>
      </w:r>
      <w:r w:rsidR="0081146F" w:rsidRPr="00A54F7A">
        <w:rPr>
          <w:rFonts w:ascii="Times New Roman" w:eastAsia="仿宋_GB2312" w:hAnsi="Times New Roman" w:cs="Times New Roman"/>
          <w:color w:val="000000"/>
          <w:sz w:val="30"/>
          <w:szCs w:val="30"/>
        </w:rPr>
        <w:t>能力</w:t>
      </w:r>
      <w:r w:rsidRPr="00A54F7A">
        <w:rPr>
          <w:rFonts w:ascii="Times New Roman" w:eastAsia="仿宋_GB2312" w:hAnsi="Times New Roman" w:cs="Times New Roman"/>
          <w:color w:val="000000"/>
          <w:sz w:val="30"/>
          <w:szCs w:val="30"/>
        </w:rPr>
        <w:t>。比赛分初赛和决赛两个阶段。初赛由国家开放大学各分部组织，决赛由国家开放大学总部组织。</w:t>
      </w:r>
    </w:p>
    <w:p w:rsidR="002D2912" w:rsidRPr="00A54F7A" w:rsidRDefault="002D2912" w:rsidP="00A54F7A">
      <w:pPr>
        <w:widowControl/>
        <w:spacing w:line="540" w:lineRule="exact"/>
        <w:ind w:firstLineChars="200" w:firstLine="600"/>
        <w:jc w:val="left"/>
        <w:rPr>
          <w:rFonts w:ascii="Times New Roman" w:eastAsia="仿宋_GB2312" w:hAnsi="Times New Roman" w:cs="Times New Roman"/>
          <w:bCs/>
          <w:color w:val="000000"/>
          <w:sz w:val="30"/>
          <w:szCs w:val="30"/>
        </w:rPr>
      </w:pPr>
      <w:r w:rsidRPr="00A54F7A">
        <w:rPr>
          <w:rFonts w:ascii="Times New Roman" w:eastAsia="仿宋_GB2312" w:hAnsi="Times New Roman" w:cs="Times New Roman"/>
          <w:bCs/>
          <w:color w:val="000000"/>
          <w:sz w:val="30"/>
          <w:szCs w:val="30"/>
        </w:rPr>
        <w:t>（一）初赛：教学设计方案提交与评选</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初赛阶段，参赛教师提交两份教学设计方案（格式见附件</w:t>
      </w:r>
      <w:r w:rsidRPr="00A54F7A">
        <w:rPr>
          <w:rFonts w:ascii="Times New Roman" w:eastAsia="仿宋_GB2312" w:hAnsi="Times New Roman" w:cs="Times New Roman"/>
          <w:color w:val="000000"/>
          <w:sz w:val="30"/>
          <w:szCs w:val="30"/>
        </w:rPr>
        <w:t>1</w:t>
      </w:r>
      <w:r w:rsidRPr="00A54F7A">
        <w:rPr>
          <w:rFonts w:ascii="Times New Roman" w:eastAsia="仿宋_GB2312" w:hAnsi="Times New Roman" w:cs="Times New Roman"/>
          <w:color w:val="000000"/>
          <w:sz w:val="30"/>
          <w:szCs w:val="30"/>
        </w:rPr>
        <w:t>），由分部根据实际情况自行组织筛选，推选出优秀者进入决赛。分部可以直接根据方案评选，也可以组织现场赛进行评选，评分标准请参照附件</w:t>
      </w:r>
      <w:r w:rsidRPr="00A54F7A">
        <w:rPr>
          <w:rFonts w:ascii="Times New Roman" w:eastAsia="仿宋_GB2312" w:hAnsi="Times New Roman" w:cs="Times New Roman"/>
          <w:color w:val="000000"/>
          <w:sz w:val="30"/>
          <w:szCs w:val="30"/>
        </w:rPr>
        <w:t>2</w:t>
      </w:r>
      <w:r w:rsidRPr="00A54F7A">
        <w:rPr>
          <w:rFonts w:ascii="Times New Roman" w:eastAsia="仿宋_GB2312" w:hAnsi="Times New Roman" w:cs="Times New Roman"/>
          <w:color w:val="000000"/>
          <w:sz w:val="30"/>
          <w:szCs w:val="30"/>
        </w:rPr>
        <w:t>、附件</w:t>
      </w:r>
      <w:r w:rsidRPr="00A54F7A">
        <w:rPr>
          <w:rFonts w:ascii="Times New Roman" w:eastAsia="仿宋_GB2312" w:hAnsi="Times New Roman" w:cs="Times New Roman"/>
          <w:color w:val="000000"/>
          <w:sz w:val="30"/>
          <w:szCs w:val="30"/>
        </w:rPr>
        <w:t>3</w:t>
      </w:r>
      <w:r w:rsidR="00CD1FBE" w:rsidRPr="00A54F7A">
        <w:rPr>
          <w:rFonts w:ascii="Times New Roman" w:eastAsia="仿宋_GB2312" w:hAnsi="Times New Roman" w:cs="Times New Roman"/>
          <w:color w:val="000000"/>
          <w:sz w:val="30"/>
          <w:szCs w:val="30"/>
        </w:rPr>
        <w:t>。为提高工作质量，</w:t>
      </w:r>
      <w:r w:rsidRPr="00A54F7A">
        <w:rPr>
          <w:rFonts w:ascii="Times New Roman" w:eastAsia="仿宋_GB2312" w:hAnsi="Times New Roman" w:cs="Times New Roman"/>
          <w:color w:val="000000"/>
          <w:sz w:val="30"/>
          <w:szCs w:val="30"/>
        </w:rPr>
        <w:t>分部在初赛前期可以组织相关的培训。</w:t>
      </w:r>
    </w:p>
    <w:p w:rsidR="002D2912" w:rsidRPr="00A54F7A" w:rsidRDefault="002D2912" w:rsidP="00A54F7A">
      <w:pPr>
        <w:widowControl/>
        <w:spacing w:line="540" w:lineRule="exact"/>
        <w:ind w:firstLineChars="200" w:firstLine="600"/>
        <w:jc w:val="left"/>
        <w:rPr>
          <w:rFonts w:ascii="Times New Roman" w:eastAsia="仿宋_GB2312" w:hAnsi="Times New Roman" w:cs="Times New Roman"/>
          <w:bCs/>
          <w:color w:val="000000"/>
          <w:sz w:val="30"/>
          <w:szCs w:val="30"/>
        </w:rPr>
      </w:pPr>
      <w:r w:rsidRPr="00A54F7A">
        <w:rPr>
          <w:rFonts w:ascii="Times New Roman" w:eastAsia="仿宋_GB2312" w:hAnsi="Times New Roman" w:cs="Times New Roman"/>
          <w:bCs/>
          <w:color w:val="000000"/>
          <w:sz w:val="30"/>
          <w:szCs w:val="30"/>
        </w:rPr>
        <w:t>（二）决赛：现场授课比赛</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决赛为现场授课比赛，</w:t>
      </w:r>
      <w:r w:rsidR="0063565B" w:rsidRPr="00A54F7A">
        <w:rPr>
          <w:rFonts w:ascii="Times New Roman" w:eastAsia="仿宋_GB2312" w:hAnsi="Times New Roman" w:cs="Times New Roman"/>
          <w:color w:val="000000"/>
          <w:sz w:val="30"/>
          <w:szCs w:val="30"/>
        </w:rPr>
        <w:t>包含以下三个环节：</w:t>
      </w:r>
      <w:r w:rsidR="00981585" w:rsidRPr="00A54F7A">
        <w:rPr>
          <w:rFonts w:ascii="Times New Roman" w:eastAsia="仿宋_GB2312" w:hAnsi="Times New Roman" w:cs="Times New Roman"/>
          <w:color w:val="000000"/>
          <w:sz w:val="30"/>
          <w:szCs w:val="30"/>
        </w:rPr>
        <w:t>（</w:t>
      </w:r>
      <w:r w:rsidR="00981585" w:rsidRPr="00A54F7A">
        <w:rPr>
          <w:rFonts w:ascii="Times New Roman" w:eastAsia="仿宋_GB2312" w:hAnsi="Times New Roman" w:cs="Times New Roman"/>
          <w:color w:val="000000"/>
          <w:sz w:val="30"/>
          <w:szCs w:val="30"/>
        </w:rPr>
        <w:t>1</w:t>
      </w:r>
      <w:r w:rsidR="00981585"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参赛教师现场介绍面授教学设计方案并进行面授教学展示，</w:t>
      </w:r>
      <w:r w:rsidR="00254BB2" w:rsidRPr="00A54F7A">
        <w:rPr>
          <w:rFonts w:ascii="Times New Roman" w:eastAsia="仿宋_GB2312" w:hAnsi="Times New Roman" w:cs="Times New Roman"/>
          <w:color w:val="000000"/>
          <w:sz w:val="30"/>
          <w:szCs w:val="30"/>
        </w:rPr>
        <w:t>面授教学设计方案讲授不超过</w:t>
      </w:r>
      <w:r w:rsidR="00254BB2" w:rsidRPr="00A54F7A">
        <w:rPr>
          <w:rFonts w:ascii="Times New Roman" w:eastAsia="仿宋_GB2312" w:hAnsi="Times New Roman" w:cs="Times New Roman"/>
          <w:color w:val="000000"/>
          <w:sz w:val="30"/>
          <w:szCs w:val="30"/>
        </w:rPr>
        <w:t>5</w:t>
      </w:r>
      <w:r w:rsidR="00254BB2" w:rsidRPr="00A54F7A">
        <w:rPr>
          <w:rFonts w:ascii="Times New Roman" w:eastAsia="仿宋_GB2312" w:hAnsi="Times New Roman" w:cs="Times New Roman"/>
          <w:color w:val="000000"/>
          <w:sz w:val="30"/>
          <w:szCs w:val="30"/>
        </w:rPr>
        <w:t>分钟，总</w:t>
      </w:r>
      <w:r w:rsidRPr="00A54F7A">
        <w:rPr>
          <w:rFonts w:ascii="Times New Roman" w:eastAsia="仿宋_GB2312" w:hAnsi="Times New Roman" w:cs="Times New Roman"/>
          <w:color w:val="000000"/>
          <w:sz w:val="30"/>
          <w:szCs w:val="30"/>
        </w:rPr>
        <w:t>时间不超过</w:t>
      </w:r>
      <w:r w:rsidRPr="00A54F7A">
        <w:rPr>
          <w:rFonts w:ascii="Times New Roman" w:eastAsia="仿宋_GB2312" w:hAnsi="Times New Roman" w:cs="Times New Roman"/>
          <w:color w:val="000000"/>
          <w:sz w:val="30"/>
          <w:szCs w:val="30"/>
        </w:rPr>
        <w:t>20</w:t>
      </w:r>
      <w:r w:rsidRPr="00A54F7A">
        <w:rPr>
          <w:rFonts w:ascii="Times New Roman" w:eastAsia="仿宋_GB2312" w:hAnsi="Times New Roman" w:cs="Times New Roman"/>
          <w:color w:val="000000"/>
          <w:sz w:val="30"/>
          <w:szCs w:val="30"/>
        </w:rPr>
        <w:t>分钟；</w:t>
      </w:r>
      <w:r w:rsidR="00981585" w:rsidRPr="00A54F7A">
        <w:rPr>
          <w:rFonts w:ascii="Times New Roman" w:eastAsia="仿宋_GB2312" w:hAnsi="Times New Roman" w:cs="Times New Roman"/>
          <w:color w:val="000000"/>
          <w:sz w:val="30"/>
          <w:szCs w:val="30"/>
        </w:rPr>
        <w:t>（</w:t>
      </w:r>
      <w:r w:rsidR="00981585" w:rsidRPr="00A54F7A">
        <w:rPr>
          <w:rFonts w:ascii="Times New Roman" w:eastAsia="仿宋_GB2312" w:hAnsi="Times New Roman" w:cs="Times New Roman"/>
          <w:color w:val="000000"/>
          <w:sz w:val="30"/>
          <w:szCs w:val="30"/>
        </w:rPr>
        <w:t>2</w:t>
      </w:r>
      <w:r w:rsidR="00981585"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现场讲述本课程的网上教学设计方案，时间不超过</w:t>
      </w:r>
      <w:r w:rsidRPr="00A54F7A">
        <w:rPr>
          <w:rFonts w:ascii="Times New Roman" w:eastAsia="仿宋_GB2312" w:hAnsi="Times New Roman" w:cs="Times New Roman"/>
          <w:color w:val="000000"/>
          <w:sz w:val="30"/>
          <w:szCs w:val="30"/>
        </w:rPr>
        <w:t>5</w:t>
      </w:r>
      <w:r w:rsidRPr="00A54F7A">
        <w:rPr>
          <w:rFonts w:ascii="Times New Roman" w:eastAsia="仿宋_GB2312" w:hAnsi="Times New Roman" w:cs="Times New Roman"/>
          <w:color w:val="000000"/>
          <w:sz w:val="30"/>
          <w:szCs w:val="30"/>
        </w:rPr>
        <w:t>分钟；</w:t>
      </w:r>
      <w:r w:rsidR="00981585" w:rsidRPr="00A54F7A">
        <w:rPr>
          <w:rFonts w:ascii="Times New Roman" w:eastAsia="仿宋_GB2312" w:hAnsi="Times New Roman" w:cs="Times New Roman"/>
          <w:color w:val="000000"/>
          <w:sz w:val="30"/>
          <w:szCs w:val="30"/>
        </w:rPr>
        <w:t>（</w:t>
      </w:r>
      <w:r w:rsidR="00981585" w:rsidRPr="00A54F7A">
        <w:rPr>
          <w:rFonts w:ascii="Times New Roman" w:eastAsia="仿宋_GB2312" w:hAnsi="Times New Roman" w:cs="Times New Roman"/>
          <w:color w:val="000000"/>
          <w:sz w:val="30"/>
          <w:szCs w:val="30"/>
        </w:rPr>
        <w:t>3</w:t>
      </w:r>
      <w:r w:rsidR="00981585"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5</w:t>
      </w:r>
      <w:r w:rsidRPr="00A54F7A">
        <w:rPr>
          <w:rFonts w:ascii="Times New Roman" w:eastAsia="仿宋_GB2312" w:hAnsi="Times New Roman" w:cs="Times New Roman"/>
          <w:color w:val="000000"/>
          <w:sz w:val="30"/>
          <w:szCs w:val="30"/>
        </w:rPr>
        <w:t>分钟的专家提问和点评。</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参赛教师介绍教学设计方案时，需简要阐明</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教什么</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怎样教</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，以及</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为什么这样教</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突出主要的设计思路和教学理念。</w:t>
      </w: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t>比赛规则</w:t>
      </w:r>
    </w:p>
    <w:p w:rsidR="00727852" w:rsidRPr="00A54F7A" w:rsidRDefault="00727852" w:rsidP="00A54F7A">
      <w:pPr>
        <w:widowControl/>
        <w:spacing w:line="540" w:lineRule="exact"/>
        <w:ind w:firstLineChars="200" w:firstLine="600"/>
        <w:jc w:val="left"/>
        <w:rPr>
          <w:rFonts w:ascii="Times New Roman" w:eastAsia="仿宋_GB2312" w:hAnsi="Times New Roman" w:cs="Times New Roman"/>
          <w:bCs/>
          <w:color w:val="000000"/>
          <w:sz w:val="30"/>
          <w:szCs w:val="30"/>
        </w:rPr>
      </w:pPr>
      <w:r w:rsidRPr="00A54F7A">
        <w:rPr>
          <w:rFonts w:ascii="Times New Roman" w:eastAsia="仿宋_GB2312" w:hAnsi="Times New Roman" w:cs="Times New Roman"/>
          <w:bCs/>
          <w:color w:val="000000"/>
          <w:sz w:val="30"/>
          <w:szCs w:val="30"/>
        </w:rPr>
        <w:t>（一）大赛分组</w:t>
      </w:r>
    </w:p>
    <w:p w:rsidR="00727852" w:rsidRPr="00A54F7A" w:rsidRDefault="00727852" w:rsidP="00A54F7A">
      <w:pPr>
        <w:widowControl/>
        <w:spacing w:line="540" w:lineRule="exact"/>
        <w:ind w:firstLineChars="200" w:firstLine="600"/>
        <w:jc w:val="left"/>
        <w:rPr>
          <w:rFonts w:ascii="Times New Roman" w:eastAsia="仿宋_GB2312" w:hAnsi="Times New Roman" w:cs="Times New Roman"/>
          <w:bCs/>
          <w:color w:val="000000"/>
          <w:sz w:val="30"/>
          <w:szCs w:val="30"/>
        </w:rPr>
      </w:pPr>
      <w:r w:rsidRPr="00A54F7A">
        <w:rPr>
          <w:rFonts w:ascii="Times New Roman" w:eastAsia="仿宋_GB2312" w:hAnsi="Times New Roman" w:cs="Times New Roman"/>
          <w:color w:val="000000"/>
          <w:sz w:val="30"/>
          <w:szCs w:val="30"/>
        </w:rPr>
        <w:t>大赛按专业分</w:t>
      </w: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个组别：小学教育专业组、学前教育专业组和教育管理专业组。</w:t>
      </w:r>
    </w:p>
    <w:p w:rsidR="002D2912" w:rsidRPr="00A54F7A" w:rsidRDefault="002D2912" w:rsidP="00A54F7A">
      <w:pPr>
        <w:widowControl/>
        <w:spacing w:line="540" w:lineRule="exact"/>
        <w:ind w:firstLineChars="200" w:firstLine="600"/>
        <w:jc w:val="left"/>
        <w:rPr>
          <w:rFonts w:ascii="Times New Roman" w:eastAsia="仿宋_GB2312" w:hAnsi="Times New Roman" w:cs="Times New Roman"/>
          <w:bCs/>
          <w:color w:val="000000"/>
          <w:sz w:val="30"/>
          <w:szCs w:val="30"/>
        </w:rPr>
      </w:pPr>
      <w:r w:rsidRPr="00A54F7A">
        <w:rPr>
          <w:rFonts w:ascii="Times New Roman" w:eastAsia="仿宋_GB2312" w:hAnsi="Times New Roman" w:cs="Times New Roman"/>
          <w:bCs/>
          <w:color w:val="000000"/>
          <w:sz w:val="30"/>
          <w:szCs w:val="30"/>
        </w:rPr>
        <w:t>（</w:t>
      </w:r>
      <w:r w:rsidR="00727852" w:rsidRPr="00A54F7A">
        <w:rPr>
          <w:rFonts w:ascii="Times New Roman" w:eastAsia="仿宋_GB2312" w:hAnsi="Times New Roman" w:cs="Times New Roman"/>
          <w:bCs/>
          <w:color w:val="000000"/>
          <w:sz w:val="30"/>
          <w:szCs w:val="30"/>
        </w:rPr>
        <w:t>二</w:t>
      </w:r>
      <w:r w:rsidRPr="00A54F7A">
        <w:rPr>
          <w:rFonts w:ascii="Times New Roman" w:eastAsia="仿宋_GB2312" w:hAnsi="Times New Roman" w:cs="Times New Roman"/>
          <w:bCs/>
          <w:color w:val="000000"/>
          <w:sz w:val="30"/>
          <w:szCs w:val="30"/>
        </w:rPr>
        <w:t>）参赛教师条件及推荐方法</w:t>
      </w:r>
    </w:p>
    <w:p w:rsidR="004C6E43"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各分部应鼓励地方学院和学习中心的专职教师参与本次大赛。</w:t>
      </w:r>
      <w:r w:rsidRPr="00A54F7A">
        <w:rPr>
          <w:rFonts w:ascii="Times New Roman" w:eastAsia="仿宋_GB2312" w:hAnsi="Times New Roman" w:cs="Times New Roman"/>
          <w:color w:val="000000"/>
          <w:sz w:val="30"/>
          <w:szCs w:val="30"/>
        </w:rPr>
        <w:lastRenderedPageBreak/>
        <w:t>每个分部的推选总人数不超过</w:t>
      </w: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名，每个专业的推选名额不超过</w:t>
      </w:r>
      <w:r w:rsidRPr="00A54F7A">
        <w:rPr>
          <w:rFonts w:ascii="Times New Roman" w:eastAsia="仿宋_GB2312" w:hAnsi="Times New Roman" w:cs="Times New Roman"/>
          <w:color w:val="000000"/>
          <w:sz w:val="30"/>
          <w:szCs w:val="30"/>
        </w:rPr>
        <w:t>2</w:t>
      </w:r>
      <w:r w:rsidRPr="00A54F7A">
        <w:rPr>
          <w:rFonts w:ascii="Times New Roman" w:eastAsia="仿宋_GB2312" w:hAnsi="Times New Roman" w:cs="Times New Roman"/>
          <w:color w:val="000000"/>
          <w:sz w:val="30"/>
          <w:szCs w:val="30"/>
        </w:rPr>
        <w:t>名，</w:t>
      </w:r>
      <w:r w:rsidR="0063565B" w:rsidRPr="00A54F7A">
        <w:rPr>
          <w:rFonts w:ascii="Times New Roman" w:eastAsia="仿宋_GB2312" w:hAnsi="Times New Roman" w:cs="Times New Roman"/>
          <w:color w:val="000000"/>
          <w:sz w:val="30"/>
          <w:szCs w:val="30"/>
        </w:rPr>
        <w:t>3</w:t>
      </w:r>
      <w:r w:rsidR="0063565B" w:rsidRPr="00A54F7A">
        <w:rPr>
          <w:rFonts w:ascii="Times New Roman" w:eastAsia="仿宋_GB2312" w:hAnsi="Times New Roman" w:cs="Times New Roman"/>
          <w:color w:val="000000"/>
          <w:sz w:val="30"/>
          <w:szCs w:val="30"/>
        </w:rPr>
        <w:t>名教师中</w:t>
      </w:r>
      <w:r w:rsidRPr="00A54F7A">
        <w:rPr>
          <w:rFonts w:ascii="Times New Roman" w:eastAsia="仿宋_GB2312" w:hAnsi="Times New Roman" w:cs="Times New Roman"/>
          <w:color w:val="000000"/>
          <w:sz w:val="30"/>
          <w:szCs w:val="30"/>
        </w:rPr>
        <w:t>至少包含</w:t>
      </w:r>
      <w:r w:rsidRPr="00A54F7A">
        <w:rPr>
          <w:rFonts w:ascii="Times New Roman" w:eastAsia="仿宋_GB2312" w:hAnsi="Times New Roman" w:cs="Times New Roman"/>
          <w:color w:val="000000"/>
          <w:sz w:val="30"/>
          <w:szCs w:val="30"/>
        </w:rPr>
        <w:t>1</w:t>
      </w:r>
      <w:r w:rsidRPr="00A54F7A">
        <w:rPr>
          <w:rFonts w:ascii="Times New Roman" w:eastAsia="仿宋_GB2312" w:hAnsi="Times New Roman" w:cs="Times New Roman"/>
          <w:color w:val="000000"/>
          <w:sz w:val="30"/>
          <w:szCs w:val="30"/>
        </w:rPr>
        <w:t>名地方学院或学习中心的教师。由于大赛按专业设置奖项，各分部请注意不同专业均衡推荐。</w:t>
      </w:r>
    </w:p>
    <w:p w:rsidR="00E11509" w:rsidRPr="00A54F7A" w:rsidDel="00E11509" w:rsidRDefault="002D2912" w:rsidP="00A54F7A">
      <w:pPr>
        <w:widowControl/>
        <w:spacing w:line="540" w:lineRule="exact"/>
        <w:ind w:firstLineChars="200" w:firstLine="600"/>
        <w:jc w:val="left"/>
        <w:rPr>
          <w:del w:id="0" w:author="Administrator" w:date="2016-10-28T09:41:00Z"/>
          <w:rFonts w:ascii="Times New Roman" w:eastAsia="仿宋_GB2312" w:hAnsi="Times New Roman" w:cs="Times New Roman"/>
          <w:bCs/>
          <w:color w:val="000000"/>
          <w:sz w:val="30"/>
          <w:szCs w:val="30"/>
        </w:rPr>
      </w:pPr>
      <w:r w:rsidRPr="00A54F7A">
        <w:rPr>
          <w:rFonts w:ascii="Times New Roman" w:eastAsia="仿宋_GB2312" w:hAnsi="Times New Roman" w:cs="Times New Roman"/>
          <w:bCs/>
          <w:color w:val="000000"/>
          <w:sz w:val="30"/>
          <w:szCs w:val="30"/>
        </w:rPr>
        <w:t>（</w:t>
      </w:r>
      <w:r w:rsidR="00727852" w:rsidRPr="00A54F7A">
        <w:rPr>
          <w:rFonts w:ascii="Times New Roman" w:eastAsia="仿宋_GB2312" w:hAnsi="Times New Roman" w:cs="Times New Roman"/>
          <w:bCs/>
          <w:color w:val="000000"/>
          <w:sz w:val="30"/>
          <w:szCs w:val="30"/>
        </w:rPr>
        <w:t>三</w:t>
      </w:r>
      <w:r w:rsidRPr="00A54F7A">
        <w:rPr>
          <w:rFonts w:ascii="Times New Roman" w:eastAsia="仿宋_GB2312" w:hAnsi="Times New Roman" w:cs="Times New Roman"/>
          <w:bCs/>
          <w:color w:val="000000"/>
          <w:sz w:val="30"/>
          <w:szCs w:val="30"/>
        </w:rPr>
        <w:t>）教学设计方案提交要求</w:t>
      </w:r>
    </w:p>
    <w:p w:rsidR="008844E8" w:rsidRPr="00A54F7A" w:rsidRDefault="002D2912" w:rsidP="00A54F7A">
      <w:pPr>
        <w:spacing w:line="540" w:lineRule="exact"/>
        <w:ind w:firstLineChars="200" w:firstLine="600"/>
        <w:rPr>
          <w:ins w:id="1" w:author="Administrator" w:date="2016-10-28T08:55:00Z"/>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参赛的教学设计方案内容必须是专业课内容</w:t>
      </w:r>
      <w:r w:rsidR="00111A4C" w:rsidRPr="00A54F7A">
        <w:rPr>
          <w:rFonts w:ascii="Times New Roman" w:eastAsia="仿宋_GB2312" w:hAnsi="Times New Roman" w:cs="Times New Roman"/>
          <w:color w:val="000000"/>
          <w:sz w:val="30"/>
          <w:szCs w:val="30"/>
        </w:rPr>
        <w:t>，公共基础课、通识课除外。</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向分部提交的参赛方案应完整，包括面授和网上</w:t>
      </w:r>
      <w:r w:rsidR="00905BC7" w:rsidRPr="00A54F7A">
        <w:rPr>
          <w:rFonts w:ascii="Times New Roman" w:eastAsia="仿宋_GB2312" w:hAnsi="Times New Roman" w:cs="Times New Roman"/>
          <w:color w:val="000000"/>
          <w:sz w:val="30"/>
          <w:szCs w:val="30"/>
        </w:rPr>
        <w:t>两</w:t>
      </w:r>
      <w:r w:rsidRPr="00A54F7A">
        <w:rPr>
          <w:rFonts w:ascii="Times New Roman" w:eastAsia="仿宋_GB2312" w:hAnsi="Times New Roman" w:cs="Times New Roman"/>
          <w:color w:val="000000"/>
          <w:sz w:val="30"/>
          <w:szCs w:val="30"/>
        </w:rPr>
        <w:t>份教学设计方案。方案提交不完整者视为自动放弃比赛资格。</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参赛者必须保证所有参赛作品是原创，无版权纠纷，并同意国家开放大学在保证参赛者享有作品署名权的前提下无偿将该作品用于教学活动（包括编辑、出版、发行相应教学资源等）。</w:t>
      </w: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t>奖项设置</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本次比赛设</w:t>
      </w:r>
      <w:r w:rsidR="00905BC7" w:rsidRPr="00A54F7A">
        <w:rPr>
          <w:rFonts w:ascii="Times New Roman" w:eastAsia="仿宋_GB2312" w:hAnsi="Times New Roman" w:cs="Times New Roman"/>
          <w:color w:val="000000"/>
          <w:sz w:val="30"/>
          <w:szCs w:val="30"/>
        </w:rPr>
        <w:t>个人</w:t>
      </w:r>
      <w:r w:rsidRPr="00A54F7A">
        <w:rPr>
          <w:rFonts w:ascii="Times New Roman" w:eastAsia="仿宋_GB2312" w:hAnsi="Times New Roman" w:cs="Times New Roman"/>
          <w:color w:val="000000"/>
          <w:sz w:val="30"/>
          <w:szCs w:val="30"/>
        </w:rPr>
        <w:t>奖和集体奖。</w:t>
      </w:r>
      <w:r w:rsidR="00905BC7" w:rsidRPr="00A54F7A">
        <w:rPr>
          <w:rFonts w:ascii="Times New Roman" w:eastAsia="仿宋_GB2312" w:hAnsi="Times New Roman" w:cs="Times New Roman"/>
          <w:color w:val="000000"/>
          <w:sz w:val="30"/>
          <w:szCs w:val="30"/>
        </w:rPr>
        <w:t>个人</w:t>
      </w:r>
      <w:r w:rsidRPr="00A54F7A">
        <w:rPr>
          <w:rFonts w:ascii="Times New Roman" w:eastAsia="仿宋_GB2312" w:hAnsi="Times New Roman" w:cs="Times New Roman"/>
          <w:color w:val="000000"/>
          <w:sz w:val="30"/>
          <w:szCs w:val="30"/>
        </w:rPr>
        <w:t>奖按三个</w:t>
      </w:r>
      <w:r w:rsidR="00905BC7" w:rsidRPr="00A54F7A">
        <w:rPr>
          <w:rFonts w:ascii="Times New Roman" w:eastAsia="仿宋_GB2312" w:hAnsi="Times New Roman" w:cs="Times New Roman"/>
          <w:color w:val="000000"/>
          <w:sz w:val="30"/>
          <w:szCs w:val="30"/>
        </w:rPr>
        <w:t>组别</w:t>
      </w:r>
      <w:r w:rsidRPr="00A54F7A">
        <w:rPr>
          <w:rFonts w:ascii="Times New Roman" w:eastAsia="仿宋_GB2312" w:hAnsi="Times New Roman" w:cs="Times New Roman"/>
          <w:color w:val="000000"/>
          <w:sz w:val="30"/>
          <w:szCs w:val="30"/>
        </w:rPr>
        <w:t>分别设教师教学技能综合奖、最佳面授教学奖、最佳网上教学设计奖；集体奖设组织奖。</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1</w:t>
      </w:r>
      <w:r w:rsidR="00A54F7A">
        <w:rPr>
          <w:rFonts w:ascii="Times New Roman" w:eastAsia="仿宋_GB2312" w:hAnsi="Times New Roman" w:cs="Times New Roman" w:hint="eastAsia"/>
          <w:color w:val="000000"/>
          <w:sz w:val="30"/>
          <w:szCs w:val="30"/>
        </w:rPr>
        <w:t>.</w:t>
      </w:r>
      <w:r w:rsidRPr="00A54F7A">
        <w:rPr>
          <w:rFonts w:ascii="Times New Roman" w:eastAsia="仿宋_GB2312" w:hAnsi="Times New Roman" w:cs="Times New Roman"/>
          <w:color w:val="000000"/>
          <w:sz w:val="30"/>
          <w:szCs w:val="30"/>
        </w:rPr>
        <w:t>教师教学技能综合奖</w:t>
      </w:r>
    </w:p>
    <w:p w:rsidR="00B921FA"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根据教师课程教学设计方案（面授教学设计方案和网上教学设计方案）、现场讲授的总体效果，</w:t>
      </w:r>
      <w:r w:rsidR="00905BC7" w:rsidRPr="00A54F7A">
        <w:rPr>
          <w:rFonts w:ascii="Times New Roman" w:eastAsia="仿宋_GB2312" w:hAnsi="Times New Roman" w:cs="Times New Roman"/>
          <w:color w:val="000000"/>
          <w:sz w:val="30"/>
          <w:szCs w:val="30"/>
        </w:rPr>
        <w:t>每个组别</w:t>
      </w:r>
      <w:r w:rsidRPr="00A54F7A">
        <w:rPr>
          <w:rFonts w:ascii="Times New Roman" w:eastAsia="仿宋_GB2312" w:hAnsi="Times New Roman" w:cs="Times New Roman"/>
          <w:color w:val="000000"/>
          <w:sz w:val="30"/>
          <w:szCs w:val="30"/>
        </w:rPr>
        <w:t>设一等奖</w:t>
      </w:r>
      <w:r w:rsidRPr="00A54F7A">
        <w:rPr>
          <w:rFonts w:ascii="Times New Roman" w:eastAsia="仿宋_GB2312" w:hAnsi="Times New Roman" w:cs="Times New Roman"/>
          <w:color w:val="000000"/>
          <w:sz w:val="30"/>
          <w:szCs w:val="30"/>
        </w:rPr>
        <w:t>2</w:t>
      </w:r>
      <w:r w:rsidRPr="00A54F7A">
        <w:rPr>
          <w:rFonts w:ascii="Times New Roman" w:eastAsia="仿宋_GB2312" w:hAnsi="Times New Roman" w:cs="Times New Roman"/>
          <w:color w:val="000000"/>
          <w:sz w:val="30"/>
          <w:szCs w:val="30"/>
        </w:rPr>
        <w:t>名、二等奖</w:t>
      </w:r>
      <w:r w:rsidRPr="00A54F7A">
        <w:rPr>
          <w:rFonts w:ascii="Times New Roman" w:eastAsia="仿宋_GB2312" w:hAnsi="Times New Roman" w:cs="Times New Roman"/>
          <w:color w:val="000000"/>
          <w:sz w:val="30"/>
          <w:szCs w:val="30"/>
        </w:rPr>
        <w:t>5</w:t>
      </w:r>
      <w:r w:rsidRPr="00A54F7A">
        <w:rPr>
          <w:rFonts w:ascii="Times New Roman" w:eastAsia="仿宋_GB2312" w:hAnsi="Times New Roman" w:cs="Times New Roman"/>
          <w:color w:val="000000"/>
          <w:sz w:val="30"/>
          <w:szCs w:val="30"/>
        </w:rPr>
        <w:t>名、三等奖</w:t>
      </w:r>
      <w:r w:rsidR="005E7881" w:rsidRPr="00A54F7A">
        <w:rPr>
          <w:rFonts w:ascii="Times New Roman" w:eastAsia="仿宋_GB2312" w:hAnsi="Times New Roman" w:cs="Times New Roman"/>
          <w:color w:val="000000"/>
          <w:sz w:val="30"/>
          <w:szCs w:val="30"/>
        </w:rPr>
        <w:t>10</w:t>
      </w:r>
      <w:r w:rsidRPr="00A54F7A">
        <w:rPr>
          <w:rFonts w:ascii="Times New Roman" w:eastAsia="仿宋_GB2312" w:hAnsi="Times New Roman" w:cs="Times New Roman"/>
          <w:color w:val="000000"/>
          <w:sz w:val="30"/>
          <w:szCs w:val="30"/>
        </w:rPr>
        <w:t>名和优秀奖若干名。</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2</w:t>
      </w:r>
      <w:r w:rsidR="00A54F7A">
        <w:rPr>
          <w:rFonts w:ascii="Times New Roman" w:eastAsia="仿宋_GB2312" w:hAnsi="Times New Roman" w:cs="Times New Roman" w:hint="eastAsia"/>
          <w:sz w:val="30"/>
          <w:szCs w:val="30"/>
        </w:rPr>
        <w:t>.</w:t>
      </w:r>
      <w:r w:rsidRPr="00A54F7A">
        <w:rPr>
          <w:rFonts w:ascii="Times New Roman" w:eastAsia="仿宋_GB2312" w:hAnsi="Times New Roman" w:cs="Times New Roman"/>
          <w:color w:val="000000"/>
          <w:sz w:val="30"/>
          <w:szCs w:val="30"/>
        </w:rPr>
        <w:t>最佳面授教学奖</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根据教师</w:t>
      </w:r>
      <w:r w:rsidRPr="00A54F7A">
        <w:rPr>
          <w:rFonts w:ascii="Times New Roman" w:eastAsia="仿宋_GB2312" w:hAnsi="Times New Roman" w:cs="Times New Roman"/>
          <w:kern w:val="0"/>
          <w:sz w:val="30"/>
          <w:szCs w:val="30"/>
        </w:rPr>
        <w:t>面授教学设计方案及</w:t>
      </w:r>
      <w:r w:rsidRPr="00A54F7A">
        <w:rPr>
          <w:rFonts w:ascii="Times New Roman" w:eastAsia="仿宋_GB2312" w:hAnsi="Times New Roman" w:cs="Times New Roman"/>
          <w:color w:val="000000"/>
          <w:sz w:val="30"/>
          <w:szCs w:val="30"/>
        </w:rPr>
        <w:t>现场讲授的效果，每个</w:t>
      </w:r>
      <w:r w:rsidR="00905BC7" w:rsidRPr="00A54F7A">
        <w:rPr>
          <w:rFonts w:ascii="Times New Roman" w:eastAsia="仿宋_GB2312" w:hAnsi="Times New Roman" w:cs="Times New Roman"/>
          <w:color w:val="000000"/>
          <w:sz w:val="30"/>
          <w:szCs w:val="30"/>
        </w:rPr>
        <w:t>组别</w:t>
      </w:r>
      <w:r w:rsidRPr="00A54F7A">
        <w:rPr>
          <w:rFonts w:ascii="Times New Roman" w:eastAsia="仿宋_GB2312" w:hAnsi="Times New Roman" w:cs="Times New Roman"/>
          <w:color w:val="000000"/>
          <w:sz w:val="30"/>
          <w:szCs w:val="30"/>
        </w:rPr>
        <w:t>评出</w:t>
      </w: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名最佳面授教学奖。</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3</w:t>
      </w:r>
      <w:r w:rsidR="00A54F7A">
        <w:rPr>
          <w:rFonts w:ascii="Times New Roman" w:eastAsia="仿宋_GB2312" w:hAnsi="Times New Roman" w:cs="Times New Roman" w:hint="eastAsia"/>
          <w:sz w:val="30"/>
          <w:szCs w:val="30"/>
        </w:rPr>
        <w:t>.</w:t>
      </w:r>
      <w:r w:rsidRPr="00A54F7A">
        <w:rPr>
          <w:rFonts w:ascii="Times New Roman" w:eastAsia="仿宋_GB2312" w:hAnsi="Times New Roman" w:cs="Times New Roman"/>
          <w:color w:val="000000"/>
          <w:sz w:val="30"/>
          <w:szCs w:val="30"/>
        </w:rPr>
        <w:t>最佳网上教学设计奖</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根据教师</w:t>
      </w:r>
      <w:r w:rsidRPr="00A54F7A">
        <w:rPr>
          <w:rFonts w:ascii="Times New Roman" w:eastAsia="仿宋_GB2312" w:hAnsi="Times New Roman" w:cs="Times New Roman"/>
          <w:kern w:val="0"/>
          <w:sz w:val="30"/>
          <w:szCs w:val="30"/>
        </w:rPr>
        <w:t>网上教学设计方案及讲解，</w:t>
      </w:r>
      <w:r w:rsidRPr="00A54F7A">
        <w:rPr>
          <w:rFonts w:ascii="Times New Roman" w:eastAsia="仿宋_GB2312" w:hAnsi="Times New Roman" w:cs="Times New Roman"/>
          <w:color w:val="000000"/>
          <w:sz w:val="30"/>
          <w:szCs w:val="30"/>
        </w:rPr>
        <w:t>每个</w:t>
      </w:r>
      <w:r w:rsidR="00727852" w:rsidRPr="00A54F7A">
        <w:rPr>
          <w:rFonts w:ascii="Times New Roman" w:eastAsia="仿宋_GB2312" w:hAnsi="Times New Roman" w:cs="Times New Roman"/>
          <w:color w:val="000000"/>
          <w:sz w:val="30"/>
          <w:szCs w:val="30"/>
        </w:rPr>
        <w:t>组别</w:t>
      </w:r>
      <w:r w:rsidRPr="00A54F7A">
        <w:rPr>
          <w:rFonts w:ascii="Times New Roman" w:eastAsia="仿宋_GB2312" w:hAnsi="Times New Roman" w:cs="Times New Roman"/>
          <w:color w:val="000000"/>
          <w:sz w:val="30"/>
          <w:szCs w:val="30"/>
        </w:rPr>
        <w:t>评出</w:t>
      </w: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名</w:t>
      </w:r>
      <w:r w:rsidRPr="00A54F7A">
        <w:rPr>
          <w:rFonts w:ascii="Times New Roman" w:eastAsia="仿宋_GB2312" w:hAnsi="Times New Roman" w:cs="Times New Roman"/>
          <w:kern w:val="0"/>
          <w:sz w:val="30"/>
          <w:szCs w:val="30"/>
        </w:rPr>
        <w:t>最佳网上教学设计奖</w:t>
      </w:r>
      <w:r w:rsidRPr="00A54F7A">
        <w:rPr>
          <w:rFonts w:ascii="Times New Roman" w:eastAsia="仿宋_GB2312" w:hAnsi="Times New Roman" w:cs="Times New Roman"/>
          <w:color w:val="000000"/>
          <w:sz w:val="30"/>
          <w:szCs w:val="30"/>
        </w:rPr>
        <w:t>。</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lastRenderedPageBreak/>
        <w:t>4</w:t>
      </w:r>
      <w:r w:rsidR="00A54F7A">
        <w:rPr>
          <w:rFonts w:ascii="Times New Roman" w:eastAsia="仿宋_GB2312" w:hAnsi="Times New Roman" w:cs="Times New Roman" w:hint="eastAsia"/>
          <w:sz w:val="30"/>
          <w:szCs w:val="30"/>
        </w:rPr>
        <w:t>.</w:t>
      </w:r>
      <w:r w:rsidRPr="00A54F7A">
        <w:rPr>
          <w:rFonts w:ascii="Times New Roman" w:eastAsia="仿宋_GB2312" w:hAnsi="Times New Roman" w:cs="Times New Roman"/>
          <w:color w:val="000000"/>
          <w:sz w:val="30"/>
          <w:szCs w:val="30"/>
        </w:rPr>
        <w:t>组织奖</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根据分部组织教师参赛及获奖情况，评</w:t>
      </w:r>
      <w:r w:rsidR="008D6289" w:rsidRPr="00A54F7A">
        <w:rPr>
          <w:rFonts w:ascii="Times New Roman" w:eastAsia="仿宋_GB2312" w:hAnsi="Times New Roman" w:cs="Times New Roman"/>
          <w:color w:val="000000"/>
          <w:sz w:val="30"/>
          <w:szCs w:val="30"/>
        </w:rPr>
        <w:t>出</w:t>
      </w:r>
      <w:r w:rsidRPr="00A54F7A">
        <w:rPr>
          <w:rFonts w:ascii="Times New Roman" w:eastAsia="仿宋_GB2312" w:hAnsi="Times New Roman" w:cs="Times New Roman"/>
          <w:color w:val="000000"/>
          <w:sz w:val="30"/>
          <w:szCs w:val="30"/>
        </w:rPr>
        <w:t>组织奖</w:t>
      </w:r>
      <w:r w:rsidRPr="00A54F7A">
        <w:rPr>
          <w:rFonts w:ascii="Times New Roman" w:eastAsia="仿宋_GB2312" w:hAnsi="Times New Roman" w:cs="Times New Roman"/>
          <w:color w:val="000000"/>
          <w:sz w:val="30"/>
          <w:szCs w:val="30"/>
        </w:rPr>
        <w:t>5</w:t>
      </w:r>
      <w:r w:rsidRPr="00A54F7A">
        <w:rPr>
          <w:rFonts w:ascii="Times New Roman" w:eastAsia="仿宋_GB2312" w:hAnsi="Times New Roman" w:cs="Times New Roman"/>
          <w:color w:val="000000"/>
          <w:sz w:val="30"/>
          <w:szCs w:val="30"/>
        </w:rPr>
        <w:t>名。</w:t>
      </w: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t>组织机构</w:t>
      </w:r>
      <w:r w:rsidRPr="00A54F7A">
        <w:rPr>
          <w:rFonts w:ascii="Times New Roman" w:eastAsia="仿宋_GB2312" w:hAnsi="Times New Roman"/>
          <w:b w:val="0"/>
          <w:sz w:val="30"/>
          <w:szCs w:val="30"/>
        </w:rPr>
        <w:t xml:space="preserve"> </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bCs/>
          <w:color w:val="000000"/>
          <w:sz w:val="30"/>
          <w:szCs w:val="30"/>
        </w:rPr>
        <w:t>总部大赛组委会。</w:t>
      </w:r>
      <w:r w:rsidRPr="00A54F7A">
        <w:rPr>
          <w:rFonts w:ascii="Times New Roman" w:eastAsia="仿宋_GB2312" w:hAnsi="Times New Roman" w:cs="Times New Roman"/>
          <w:color w:val="000000"/>
          <w:sz w:val="30"/>
          <w:szCs w:val="30"/>
        </w:rPr>
        <w:t>国开总部成立大赛组委会，主任由国开总部校领导担任。组委会负责部署实施大赛各项活动，决定大赛重要事项。组委会下设</w:t>
      </w: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个专业委员会：小学教育专业大赛委员会、学前教育专业大赛委员会、教育管理专业大赛委员会，负责各专业比赛组织和评审工作。</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大赛组委会秘书处设在国开总部教育教学部办公室和教师发展中心，负责大赛整体的组织与协调工作。分部成立大赛工作组，由分部分管教学工作的校领导担任组长，成员可由教学部门、</w:t>
      </w:r>
      <w:r w:rsidR="00727852" w:rsidRPr="00A54F7A">
        <w:rPr>
          <w:rFonts w:ascii="Times New Roman" w:eastAsia="仿宋_GB2312" w:hAnsi="Times New Roman" w:cs="Times New Roman"/>
          <w:color w:val="000000"/>
          <w:sz w:val="30"/>
          <w:szCs w:val="30"/>
        </w:rPr>
        <w:t>教师发展中心、</w:t>
      </w:r>
      <w:r w:rsidRPr="00A54F7A">
        <w:rPr>
          <w:rFonts w:ascii="Times New Roman" w:eastAsia="仿宋_GB2312" w:hAnsi="Times New Roman" w:cs="Times New Roman"/>
          <w:color w:val="000000"/>
          <w:sz w:val="30"/>
          <w:szCs w:val="30"/>
        </w:rPr>
        <w:t>教务处、人事处的人员组成。工作组的职责是根据总部大赛工作要求，组织与部署各教学点参赛工作，完成初赛的评选。分部</w:t>
      </w:r>
      <w:r w:rsidR="00727852" w:rsidRPr="00A54F7A">
        <w:rPr>
          <w:rFonts w:ascii="Times New Roman" w:eastAsia="仿宋_GB2312" w:hAnsi="Times New Roman" w:cs="Times New Roman"/>
          <w:color w:val="000000"/>
          <w:sz w:val="30"/>
          <w:szCs w:val="30"/>
        </w:rPr>
        <w:t>确定专门的部门</w:t>
      </w:r>
      <w:r w:rsidRPr="00A54F7A">
        <w:rPr>
          <w:rFonts w:ascii="Times New Roman" w:eastAsia="仿宋_GB2312" w:hAnsi="Times New Roman" w:cs="Times New Roman"/>
          <w:color w:val="000000"/>
          <w:sz w:val="30"/>
          <w:szCs w:val="30"/>
        </w:rPr>
        <w:t>承担本校及所属教学点大赛的组织和联络工作。</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bCs/>
          <w:color w:val="000000"/>
          <w:sz w:val="30"/>
          <w:szCs w:val="30"/>
        </w:rPr>
        <w:t>总部大赛评委会。</w:t>
      </w:r>
      <w:r w:rsidRPr="00A54F7A">
        <w:rPr>
          <w:rFonts w:ascii="Times New Roman" w:eastAsia="仿宋_GB2312" w:hAnsi="Times New Roman" w:cs="Times New Roman"/>
          <w:color w:val="000000"/>
          <w:sz w:val="30"/>
          <w:szCs w:val="30"/>
        </w:rPr>
        <w:t>大赛评委会由国开系统</w:t>
      </w:r>
      <w:r w:rsidR="00727852" w:rsidRPr="00A54F7A">
        <w:rPr>
          <w:rFonts w:ascii="Times New Roman" w:eastAsia="仿宋_GB2312" w:hAnsi="Times New Roman" w:cs="Times New Roman"/>
          <w:color w:val="000000"/>
          <w:sz w:val="30"/>
          <w:szCs w:val="30"/>
        </w:rPr>
        <w:t>及</w:t>
      </w:r>
      <w:r w:rsidRPr="00A54F7A">
        <w:rPr>
          <w:rFonts w:ascii="Times New Roman" w:eastAsia="仿宋_GB2312" w:hAnsi="Times New Roman" w:cs="Times New Roman"/>
          <w:color w:val="000000"/>
          <w:sz w:val="30"/>
          <w:szCs w:val="30"/>
        </w:rPr>
        <w:t>外请的学科专家</w:t>
      </w:r>
      <w:r w:rsidR="00727852"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远程教育专家组成。</w:t>
      </w: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t>时间安排</w:t>
      </w:r>
    </w:p>
    <w:p w:rsidR="002D2912" w:rsidRPr="00A54F7A" w:rsidRDefault="002D2912" w:rsidP="00A54F7A">
      <w:pPr>
        <w:tabs>
          <w:tab w:val="left" w:pos="993"/>
        </w:tabs>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1</w:t>
      </w:r>
      <w:r w:rsidR="00EC22B8"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初赛时间为</w:t>
      </w:r>
      <w:r w:rsidRPr="00A54F7A">
        <w:rPr>
          <w:rFonts w:ascii="Times New Roman" w:eastAsia="仿宋_GB2312" w:hAnsi="Times New Roman" w:cs="Times New Roman"/>
          <w:color w:val="000000"/>
          <w:sz w:val="30"/>
          <w:szCs w:val="30"/>
        </w:rPr>
        <w:t>2016</w:t>
      </w:r>
      <w:r w:rsidRPr="00A54F7A">
        <w:rPr>
          <w:rFonts w:ascii="Times New Roman" w:eastAsia="仿宋_GB2312" w:hAnsi="Times New Roman" w:cs="Times New Roman"/>
          <w:color w:val="000000"/>
          <w:sz w:val="30"/>
          <w:szCs w:val="30"/>
        </w:rPr>
        <w:t>年</w:t>
      </w:r>
      <w:r w:rsidR="002D3952" w:rsidRPr="00A54F7A">
        <w:rPr>
          <w:rFonts w:ascii="Times New Roman" w:eastAsia="仿宋_GB2312" w:hAnsi="Times New Roman" w:cs="Times New Roman"/>
          <w:color w:val="000000"/>
          <w:sz w:val="30"/>
          <w:szCs w:val="30"/>
        </w:rPr>
        <w:t>12</w:t>
      </w:r>
      <w:r w:rsidRPr="00A54F7A">
        <w:rPr>
          <w:rFonts w:ascii="Times New Roman" w:eastAsia="仿宋_GB2312" w:hAnsi="Times New Roman" w:cs="Times New Roman"/>
          <w:color w:val="000000"/>
          <w:sz w:val="30"/>
          <w:szCs w:val="30"/>
        </w:rPr>
        <w:t>月至</w:t>
      </w:r>
      <w:r w:rsidRPr="00A54F7A">
        <w:rPr>
          <w:rFonts w:ascii="Times New Roman" w:eastAsia="仿宋_GB2312" w:hAnsi="Times New Roman" w:cs="Times New Roman"/>
          <w:color w:val="000000"/>
          <w:sz w:val="30"/>
          <w:szCs w:val="30"/>
        </w:rPr>
        <w:t>2017</w:t>
      </w:r>
      <w:r w:rsidRPr="00A54F7A">
        <w:rPr>
          <w:rFonts w:ascii="Times New Roman" w:eastAsia="仿宋_GB2312" w:hAnsi="Times New Roman" w:cs="Times New Roman"/>
          <w:color w:val="000000"/>
          <w:sz w:val="30"/>
          <w:szCs w:val="30"/>
        </w:rPr>
        <w:t>年</w:t>
      </w:r>
      <w:r w:rsidR="002D3952" w:rsidRPr="00A54F7A">
        <w:rPr>
          <w:rFonts w:ascii="Times New Roman" w:eastAsia="仿宋_GB2312" w:hAnsi="Times New Roman" w:cs="Times New Roman"/>
          <w:color w:val="000000"/>
          <w:sz w:val="30"/>
          <w:szCs w:val="30"/>
        </w:rPr>
        <w:t>4</w:t>
      </w:r>
      <w:r w:rsidRPr="00A54F7A">
        <w:rPr>
          <w:rFonts w:ascii="Times New Roman" w:eastAsia="仿宋_GB2312" w:hAnsi="Times New Roman" w:cs="Times New Roman"/>
          <w:color w:val="000000"/>
          <w:sz w:val="30"/>
          <w:szCs w:val="30"/>
        </w:rPr>
        <w:t>月。</w:t>
      </w:r>
    </w:p>
    <w:p w:rsidR="002D2912" w:rsidRPr="00A54F7A" w:rsidRDefault="002D2912" w:rsidP="00A54F7A">
      <w:pPr>
        <w:tabs>
          <w:tab w:val="left" w:pos="993"/>
        </w:tabs>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2</w:t>
      </w:r>
      <w:r w:rsidR="00EC22B8"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决赛时间为</w:t>
      </w:r>
      <w:r w:rsidRPr="00A54F7A">
        <w:rPr>
          <w:rFonts w:ascii="Times New Roman" w:eastAsia="仿宋_GB2312" w:hAnsi="Times New Roman" w:cs="Times New Roman"/>
          <w:color w:val="000000"/>
          <w:sz w:val="30"/>
          <w:szCs w:val="30"/>
        </w:rPr>
        <w:t>2017</w:t>
      </w:r>
      <w:r w:rsidRPr="00A54F7A">
        <w:rPr>
          <w:rFonts w:ascii="Times New Roman" w:eastAsia="仿宋_GB2312" w:hAnsi="Times New Roman" w:cs="Times New Roman"/>
          <w:color w:val="000000"/>
          <w:sz w:val="30"/>
          <w:szCs w:val="30"/>
        </w:rPr>
        <w:t>年</w:t>
      </w:r>
      <w:r w:rsidR="002D3952" w:rsidRPr="00A54F7A">
        <w:rPr>
          <w:rFonts w:ascii="Times New Roman" w:eastAsia="仿宋_GB2312" w:hAnsi="Times New Roman" w:cs="Times New Roman"/>
          <w:color w:val="000000"/>
          <w:sz w:val="30"/>
          <w:szCs w:val="30"/>
        </w:rPr>
        <w:t>6</w:t>
      </w:r>
      <w:r w:rsidRPr="00A54F7A">
        <w:rPr>
          <w:rFonts w:ascii="Times New Roman" w:eastAsia="仿宋_GB2312" w:hAnsi="Times New Roman" w:cs="Times New Roman"/>
          <w:color w:val="000000"/>
          <w:sz w:val="30"/>
          <w:szCs w:val="30"/>
        </w:rPr>
        <w:t>月</w:t>
      </w:r>
      <w:r w:rsidR="002D3952" w:rsidRPr="00A54F7A">
        <w:rPr>
          <w:rFonts w:ascii="Times New Roman" w:eastAsia="仿宋_GB2312" w:hAnsi="Times New Roman" w:cs="Times New Roman"/>
          <w:color w:val="000000"/>
          <w:sz w:val="30"/>
          <w:szCs w:val="30"/>
        </w:rPr>
        <w:t>上中</w:t>
      </w:r>
      <w:r w:rsidRPr="00A54F7A">
        <w:rPr>
          <w:rFonts w:ascii="Times New Roman" w:eastAsia="仿宋_GB2312" w:hAnsi="Times New Roman" w:cs="Times New Roman"/>
          <w:color w:val="000000"/>
          <w:sz w:val="30"/>
          <w:szCs w:val="30"/>
        </w:rPr>
        <w:t>旬。</w:t>
      </w:r>
    </w:p>
    <w:p w:rsidR="002D2912" w:rsidRPr="00A54F7A" w:rsidRDefault="002D2912" w:rsidP="00A54F7A">
      <w:pPr>
        <w:tabs>
          <w:tab w:val="left" w:pos="993"/>
        </w:tabs>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3.</w:t>
      </w:r>
      <w:r w:rsidRPr="00A54F7A">
        <w:rPr>
          <w:rFonts w:ascii="Times New Roman" w:eastAsia="仿宋_GB2312" w:hAnsi="Times New Roman" w:cs="Times New Roman"/>
          <w:color w:val="000000"/>
          <w:sz w:val="30"/>
          <w:szCs w:val="30"/>
        </w:rPr>
        <w:t>请各分部于</w:t>
      </w:r>
      <w:r w:rsidRPr="00A54F7A">
        <w:rPr>
          <w:rFonts w:ascii="Times New Roman" w:eastAsia="仿宋_GB2312" w:hAnsi="Times New Roman" w:cs="Times New Roman"/>
          <w:color w:val="000000"/>
          <w:sz w:val="30"/>
          <w:szCs w:val="30"/>
        </w:rPr>
        <w:t>2016</w:t>
      </w:r>
      <w:r w:rsidRPr="00A54F7A">
        <w:rPr>
          <w:rFonts w:ascii="Times New Roman" w:eastAsia="仿宋_GB2312" w:hAnsi="Times New Roman" w:cs="Times New Roman"/>
          <w:color w:val="000000"/>
          <w:sz w:val="30"/>
          <w:szCs w:val="30"/>
        </w:rPr>
        <w:t>年</w:t>
      </w:r>
      <w:r w:rsidRPr="00A54F7A">
        <w:rPr>
          <w:rFonts w:ascii="Times New Roman" w:eastAsia="仿宋_GB2312" w:hAnsi="Times New Roman" w:cs="Times New Roman"/>
          <w:color w:val="000000"/>
          <w:sz w:val="30"/>
          <w:szCs w:val="30"/>
        </w:rPr>
        <w:t>11</w:t>
      </w:r>
      <w:r w:rsidRPr="00A54F7A">
        <w:rPr>
          <w:rFonts w:ascii="Times New Roman" w:eastAsia="仿宋_GB2312" w:hAnsi="Times New Roman" w:cs="Times New Roman"/>
          <w:color w:val="000000"/>
          <w:sz w:val="30"/>
          <w:szCs w:val="30"/>
        </w:rPr>
        <w:t>月</w:t>
      </w:r>
      <w:r w:rsidRPr="00A54F7A">
        <w:rPr>
          <w:rFonts w:ascii="Times New Roman" w:eastAsia="仿宋_GB2312" w:hAnsi="Times New Roman" w:cs="Times New Roman"/>
          <w:color w:val="000000"/>
          <w:sz w:val="30"/>
          <w:szCs w:val="30"/>
        </w:rPr>
        <w:t>30</w:t>
      </w:r>
      <w:r w:rsidRPr="00A54F7A">
        <w:rPr>
          <w:rFonts w:ascii="Times New Roman" w:eastAsia="仿宋_GB2312" w:hAnsi="Times New Roman" w:cs="Times New Roman"/>
          <w:color w:val="000000"/>
          <w:sz w:val="30"/>
          <w:szCs w:val="30"/>
        </w:rPr>
        <w:t>日前填写分部联系人登记表并发至指定邮箱（见附件</w:t>
      </w:r>
      <w:r w:rsidRPr="00A54F7A">
        <w:rPr>
          <w:rFonts w:ascii="Times New Roman" w:eastAsia="仿宋_GB2312" w:hAnsi="Times New Roman" w:cs="Times New Roman"/>
          <w:color w:val="000000"/>
          <w:sz w:val="30"/>
          <w:szCs w:val="30"/>
        </w:rPr>
        <w:t>4</w:t>
      </w:r>
      <w:r w:rsidRPr="00A54F7A">
        <w:rPr>
          <w:rFonts w:ascii="Times New Roman" w:eastAsia="仿宋_GB2312" w:hAnsi="Times New Roman" w:cs="Times New Roman"/>
          <w:color w:val="000000"/>
          <w:sz w:val="30"/>
          <w:szCs w:val="30"/>
        </w:rPr>
        <w:t>）。</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kern w:val="0"/>
          <w:sz w:val="30"/>
          <w:szCs w:val="30"/>
        </w:rPr>
        <w:t>2017</w:t>
      </w:r>
      <w:r w:rsidRPr="00A54F7A">
        <w:rPr>
          <w:rFonts w:ascii="Times New Roman" w:eastAsia="仿宋_GB2312" w:hAnsi="Times New Roman" w:cs="Times New Roman"/>
          <w:color w:val="000000"/>
          <w:kern w:val="0"/>
          <w:sz w:val="30"/>
          <w:szCs w:val="30"/>
        </w:rPr>
        <w:t>年</w:t>
      </w:r>
      <w:r w:rsidR="00202639" w:rsidRPr="00A54F7A">
        <w:rPr>
          <w:rFonts w:ascii="Times New Roman" w:eastAsia="仿宋_GB2312" w:hAnsi="Times New Roman" w:cs="Times New Roman"/>
          <w:color w:val="000000"/>
          <w:kern w:val="0"/>
          <w:sz w:val="30"/>
          <w:szCs w:val="30"/>
        </w:rPr>
        <w:t>5</w:t>
      </w:r>
      <w:r w:rsidRPr="00A54F7A">
        <w:rPr>
          <w:rFonts w:ascii="Times New Roman" w:eastAsia="仿宋_GB2312" w:hAnsi="Times New Roman" w:cs="Times New Roman"/>
          <w:color w:val="000000"/>
          <w:kern w:val="0"/>
          <w:sz w:val="30"/>
          <w:szCs w:val="30"/>
        </w:rPr>
        <w:t>月</w:t>
      </w:r>
      <w:r w:rsidR="00202639" w:rsidRPr="00A54F7A">
        <w:rPr>
          <w:rFonts w:ascii="Times New Roman" w:eastAsia="仿宋_GB2312" w:hAnsi="Times New Roman" w:cs="Times New Roman"/>
          <w:color w:val="000000"/>
          <w:kern w:val="0"/>
          <w:sz w:val="30"/>
          <w:szCs w:val="30"/>
        </w:rPr>
        <w:t>10</w:t>
      </w:r>
      <w:r w:rsidRPr="00A54F7A">
        <w:rPr>
          <w:rFonts w:ascii="Times New Roman" w:eastAsia="仿宋_GB2312" w:hAnsi="Times New Roman" w:cs="Times New Roman"/>
          <w:color w:val="000000"/>
          <w:kern w:val="0"/>
          <w:sz w:val="30"/>
          <w:szCs w:val="30"/>
        </w:rPr>
        <w:t>日前向总部邮寄参加决赛的教师汇总表（见附件</w:t>
      </w:r>
      <w:r w:rsidRPr="00A54F7A">
        <w:rPr>
          <w:rFonts w:ascii="Times New Roman" w:eastAsia="仿宋_GB2312" w:hAnsi="Times New Roman" w:cs="Times New Roman"/>
          <w:color w:val="000000"/>
          <w:kern w:val="0"/>
          <w:sz w:val="30"/>
          <w:szCs w:val="30"/>
        </w:rPr>
        <w:t>5</w:t>
      </w:r>
      <w:r w:rsidRPr="00A54F7A">
        <w:rPr>
          <w:rFonts w:ascii="Times New Roman" w:eastAsia="仿宋_GB2312" w:hAnsi="Times New Roman" w:cs="Times New Roman"/>
          <w:color w:val="000000"/>
          <w:kern w:val="0"/>
          <w:sz w:val="30"/>
          <w:szCs w:val="30"/>
        </w:rPr>
        <w:t>）、教师简况表（见附件</w:t>
      </w:r>
      <w:r w:rsidRPr="00A54F7A">
        <w:rPr>
          <w:rFonts w:ascii="Times New Roman" w:eastAsia="仿宋_GB2312" w:hAnsi="Times New Roman" w:cs="Times New Roman"/>
          <w:color w:val="000000"/>
          <w:kern w:val="0"/>
          <w:sz w:val="30"/>
          <w:szCs w:val="30"/>
        </w:rPr>
        <w:t>6</w:t>
      </w:r>
      <w:r w:rsidRPr="00A54F7A">
        <w:rPr>
          <w:rFonts w:ascii="Times New Roman" w:eastAsia="仿宋_GB2312" w:hAnsi="Times New Roman" w:cs="Times New Roman"/>
          <w:color w:val="000000"/>
          <w:kern w:val="0"/>
          <w:sz w:val="30"/>
          <w:szCs w:val="30"/>
        </w:rPr>
        <w:t>）、</w:t>
      </w:r>
      <w:r w:rsidRPr="00A54F7A">
        <w:rPr>
          <w:rFonts w:ascii="Times New Roman" w:eastAsia="仿宋_GB2312" w:hAnsi="Times New Roman" w:cs="Times New Roman"/>
          <w:color w:val="000000"/>
          <w:sz w:val="30"/>
          <w:szCs w:val="30"/>
        </w:rPr>
        <w:t>面授教学设计方案和网上教学</w:t>
      </w:r>
      <w:r w:rsidRPr="00A54F7A">
        <w:rPr>
          <w:rFonts w:ascii="Times New Roman" w:eastAsia="仿宋_GB2312" w:hAnsi="Times New Roman" w:cs="Times New Roman"/>
          <w:color w:val="000000"/>
          <w:kern w:val="0"/>
          <w:sz w:val="30"/>
          <w:szCs w:val="30"/>
        </w:rPr>
        <w:t>设计方案，同时发送电子版材料到指定邮箱</w:t>
      </w:r>
      <w:r w:rsidRPr="00A54F7A">
        <w:rPr>
          <w:rFonts w:ascii="Times New Roman" w:eastAsia="仿宋_GB2312" w:hAnsi="Times New Roman" w:cs="Times New Roman"/>
          <w:color w:val="000000"/>
          <w:sz w:val="30"/>
          <w:szCs w:val="30"/>
        </w:rPr>
        <w:t>。</w:t>
      </w:r>
    </w:p>
    <w:p w:rsidR="002D2912" w:rsidRPr="00A54F7A" w:rsidRDefault="002D2912" w:rsidP="00A54F7A">
      <w:pPr>
        <w:spacing w:line="540" w:lineRule="exact"/>
        <w:ind w:firstLineChars="200" w:firstLine="600"/>
        <w:rPr>
          <w:rFonts w:ascii="Times New Roman" w:eastAsia="仿宋_GB2312" w:hAnsi="Times New Roman" w:cs="Times New Roman"/>
          <w:sz w:val="30"/>
          <w:szCs w:val="30"/>
        </w:rPr>
      </w:pPr>
      <w:r w:rsidRPr="00A54F7A">
        <w:rPr>
          <w:rFonts w:ascii="Times New Roman" w:eastAsia="仿宋_GB2312" w:hAnsi="Times New Roman" w:cs="Times New Roman"/>
          <w:sz w:val="30"/>
          <w:szCs w:val="30"/>
        </w:rPr>
        <w:lastRenderedPageBreak/>
        <w:t>材料邮寄地址如下：国家开放大学教育教学部薛晓燕收，北京市海淀区复兴路</w:t>
      </w:r>
      <w:r w:rsidRPr="00A54F7A">
        <w:rPr>
          <w:rFonts w:ascii="Times New Roman" w:eastAsia="仿宋_GB2312" w:hAnsi="Times New Roman" w:cs="Times New Roman"/>
          <w:sz w:val="30"/>
          <w:szCs w:val="30"/>
        </w:rPr>
        <w:t>75</w:t>
      </w:r>
      <w:r w:rsidRPr="00A54F7A">
        <w:rPr>
          <w:rFonts w:ascii="Times New Roman" w:eastAsia="仿宋_GB2312" w:hAnsi="Times New Roman" w:cs="Times New Roman"/>
          <w:sz w:val="30"/>
          <w:szCs w:val="30"/>
        </w:rPr>
        <w:t>号，邮编</w:t>
      </w:r>
      <w:r w:rsidRPr="00A54F7A">
        <w:rPr>
          <w:rFonts w:ascii="Times New Roman" w:eastAsia="仿宋_GB2312" w:hAnsi="Times New Roman" w:cs="Times New Roman"/>
          <w:sz w:val="30"/>
          <w:szCs w:val="30"/>
        </w:rPr>
        <w:t>100039</w:t>
      </w:r>
      <w:r w:rsidRPr="00A54F7A">
        <w:rPr>
          <w:rFonts w:ascii="Times New Roman" w:eastAsia="仿宋_GB2312" w:hAnsi="Times New Roman" w:cs="Times New Roman"/>
          <w:sz w:val="30"/>
          <w:szCs w:val="30"/>
        </w:rPr>
        <w:t>。材料电子版请发邮箱</w:t>
      </w:r>
      <w:r w:rsidRPr="00A54F7A">
        <w:rPr>
          <w:rFonts w:ascii="Times New Roman" w:eastAsia="仿宋_GB2312" w:hAnsi="Times New Roman" w:cs="Times New Roman"/>
          <w:sz w:val="30"/>
          <w:szCs w:val="30"/>
        </w:rPr>
        <w:t>jyjxb@crtvu.edu.cn</w:t>
      </w:r>
      <w:r w:rsidRPr="00A54F7A">
        <w:rPr>
          <w:rFonts w:ascii="Times New Roman" w:eastAsia="仿宋_GB2312" w:hAnsi="Times New Roman" w:cs="Times New Roman"/>
          <w:sz w:val="30"/>
          <w:szCs w:val="30"/>
        </w:rPr>
        <w:t>。</w:t>
      </w:r>
    </w:p>
    <w:p w:rsidR="002D2912" w:rsidRPr="00A54F7A" w:rsidRDefault="002D2912" w:rsidP="00A54F7A">
      <w:pPr>
        <w:pStyle w:val="20"/>
        <w:numPr>
          <w:ilvl w:val="0"/>
          <w:numId w:val="4"/>
        </w:numPr>
        <w:spacing w:before="0" w:after="0" w:line="540" w:lineRule="exact"/>
        <w:ind w:firstLineChars="0" w:hanging="335"/>
        <w:rPr>
          <w:rFonts w:ascii="Times New Roman" w:eastAsia="仿宋_GB2312" w:hAnsi="Times New Roman"/>
          <w:b w:val="0"/>
          <w:sz w:val="30"/>
          <w:szCs w:val="30"/>
        </w:rPr>
      </w:pPr>
      <w:r w:rsidRPr="00A54F7A">
        <w:rPr>
          <w:rFonts w:ascii="Times New Roman" w:eastAsia="仿宋_GB2312" w:hAnsi="Times New Roman"/>
          <w:b w:val="0"/>
          <w:sz w:val="30"/>
          <w:szCs w:val="30"/>
        </w:rPr>
        <w:t>联系方式</w:t>
      </w:r>
    </w:p>
    <w:p w:rsidR="002D2912" w:rsidRPr="00A54F7A" w:rsidRDefault="00CD1FBE"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总部</w:t>
      </w:r>
      <w:r w:rsidR="002D2912" w:rsidRPr="00A54F7A">
        <w:rPr>
          <w:rFonts w:ascii="Times New Roman" w:eastAsia="仿宋_GB2312" w:hAnsi="Times New Roman" w:cs="Times New Roman"/>
          <w:color w:val="000000"/>
          <w:sz w:val="30"/>
          <w:szCs w:val="30"/>
        </w:rPr>
        <w:t>教育教学部：</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联系人：薛晓燕、李争</w:t>
      </w:r>
    </w:p>
    <w:p w:rsidR="002D2912" w:rsidRPr="00A54F7A" w:rsidRDefault="002D2912" w:rsidP="00A54F7A">
      <w:pPr>
        <w:spacing w:line="540" w:lineRule="exact"/>
        <w:ind w:firstLineChars="200" w:firstLine="600"/>
        <w:rPr>
          <w:rFonts w:ascii="Times New Roman" w:eastAsia="仿宋_GB2312" w:hAnsi="Times New Roman" w:cs="Times New Roman"/>
          <w:color w:val="000000"/>
          <w:sz w:val="30"/>
          <w:szCs w:val="30"/>
          <w:highlight w:val="yellow"/>
        </w:rPr>
      </w:pPr>
      <w:r w:rsidRPr="00A54F7A">
        <w:rPr>
          <w:rFonts w:ascii="Times New Roman" w:eastAsia="仿宋_GB2312" w:hAnsi="Times New Roman" w:cs="Times New Roman"/>
          <w:color w:val="000000"/>
          <w:sz w:val="30"/>
          <w:szCs w:val="30"/>
        </w:rPr>
        <w:t>电话：（</w:t>
      </w:r>
      <w:r w:rsidRPr="00A54F7A">
        <w:rPr>
          <w:rFonts w:ascii="Times New Roman" w:eastAsia="仿宋_GB2312" w:hAnsi="Times New Roman" w:cs="Times New Roman"/>
          <w:color w:val="000000"/>
          <w:sz w:val="30"/>
          <w:szCs w:val="30"/>
        </w:rPr>
        <w:t>010</w:t>
      </w:r>
      <w:r w:rsidRPr="00A54F7A">
        <w:rPr>
          <w:rFonts w:ascii="Times New Roman" w:eastAsia="仿宋_GB2312" w:hAnsi="Times New Roman" w:cs="Times New Roman"/>
          <w:color w:val="000000"/>
          <w:sz w:val="30"/>
          <w:szCs w:val="30"/>
        </w:rPr>
        <w:t>）</w:t>
      </w:r>
      <w:r w:rsidRPr="00A54F7A">
        <w:rPr>
          <w:rFonts w:ascii="Times New Roman" w:eastAsia="仿宋_GB2312" w:hAnsi="Times New Roman" w:cs="Times New Roman"/>
          <w:color w:val="000000"/>
          <w:sz w:val="30"/>
          <w:szCs w:val="30"/>
        </w:rPr>
        <w:t>57519146</w:t>
      </w:r>
    </w:p>
    <w:p w:rsidR="002D2912" w:rsidRPr="00A54F7A" w:rsidRDefault="002D2912" w:rsidP="00A54F7A">
      <w:pPr>
        <w:spacing w:line="540" w:lineRule="exact"/>
        <w:rPr>
          <w:rFonts w:ascii="Times New Roman" w:eastAsia="仿宋_GB2312" w:hAnsi="Times New Roman" w:cs="Times New Roman"/>
          <w:color w:val="000000"/>
          <w:sz w:val="30"/>
          <w:szCs w:val="30"/>
        </w:rPr>
      </w:pPr>
    </w:p>
    <w:p w:rsidR="002D2912" w:rsidRPr="00A54F7A" w:rsidRDefault="002D2912" w:rsidP="000A2D75">
      <w:pPr>
        <w:spacing w:line="520" w:lineRule="exact"/>
        <w:ind w:leftChars="278" w:left="2084" w:hangingChars="500" w:hanging="150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附件：</w:t>
      </w:r>
      <w:r w:rsidR="008609BF" w:rsidRPr="00A54F7A">
        <w:rPr>
          <w:rFonts w:ascii="Times New Roman" w:eastAsia="仿宋_GB2312" w:hAnsi="Times New Roman" w:cs="Times New Roman"/>
          <w:color w:val="000000"/>
          <w:sz w:val="30"/>
          <w:szCs w:val="30"/>
        </w:rPr>
        <w:t xml:space="preserve"> </w:t>
      </w:r>
      <w:r w:rsidRPr="00A54F7A">
        <w:rPr>
          <w:rFonts w:ascii="Times New Roman" w:eastAsia="仿宋_GB2312" w:hAnsi="Times New Roman" w:cs="Times New Roman"/>
          <w:color w:val="000000"/>
          <w:sz w:val="30"/>
          <w:szCs w:val="30"/>
        </w:rPr>
        <w:t>1.</w:t>
      </w:r>
      <w:r w:rsidR="00DF69F3" w:rsidRPr="00A54F7A">
        <w:rPr>
          <w:rFonts w:ascii="Times New Roman" w:eastAsia="仿宋_GB2312" w:hAnsi="Times New Roman" w:cs="Times New Roman"/>
          <w:color w:val="000000"/>
          <w:sz w:val="30"/>
          <w:szCs w:val="30"/>
        </w:rPr>
        <w:t xml:space="preserve"> </w:t>
      </w:r>
      <w:r w:rsidR="00CD1FBE" w:rsidRPr="00A54F7A">
        <w:rPr>
          <w:rFonts w:ascii="Times New Roman" w:eastAsia="仿宋_GB2312" w:hAnsi="Times New Roman" w:cs="Times New Roman"/>
          <w:color w:val="000000"/>
          <w:sz w:val="30"/>
          <w:szCs w:val="30"/>
        </w:rPr>
        <w:t>国家开放大学教育类专业教师教学技能</w:t>
      </w:r>
      <w:r w:rsidRPr="00A54F7A">
        <w:rPr>
          <w:rFonts w:ascii="Times New Roman" w:eastAsia="仿宋_GB2312" w:hAnsi="Times New Roman" w:cs="Times New Roman"/>
          <w:color w:val="000000"/>
          <w:sz w:val="30"/>
          <w:szCs w:val="30"/>
        </w:rPr>
        <w:t>大赛教学设计方案内容与格式要求</w:t>
      </w:r>
    </w:p>
    <w:p w:rsidR="00A54F7A" w:rsidRPr="00A54F7A" w:rsidRDefault="002D2912" w:rsidP="000A2D75">
      <w:pPr>
        <w:spacing w:line="520" w:lineRule="exact"/>
        <w:ind w:leftChars="778" w:left="1634"/>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2.</w:t>
      </w:r>
      <w:r w:rsidR="00DF69F3" w:rsidRPr="00A54F7A">
        <w:rPr>
          <w:rFonts w:ascii="Times New Roman" w:eastAsia="仿宋_GB2312" w:hAnsi="Times New Roman" w:cs="Times New Roman"/>
          <w:color w:val="000000"/>
          <w:sz w:val="30"/>
          <w:szCs w:val="30"/>
        </w:rPr>
        <w:t xml:space="preserve"> </w:t>
      </w:r>
      <w:r w:rsidR="00CD1FBE" w:rsidRPr="00A54F7A">
        <w:rPr>
          <w:rFonts w:ascii="Times New Roman" w:eastAsia="仿宋_GB2312" w:hAnsi="Times New Roman" w:cs="Times New Roman"/>
          <w:color w:val="000000"/>
          <w:sz w:val="30"/>
          <w:szCs w:val="30"/>
        </w:rPr>
        <w:t>国家开放大学教育类专业教师教学技能</w:t>
      </w:r>
      <w:r w:rsidRPr="00A54F7A">
        <w:rPr>
          <w:rFonts w:ascii="Times New Roman" w:eastAsia="仿宋_GB2312" w:hAnsi="Times New Roman" w:cs="Times New Roman"/>
          <w:color w:val="000000"/>
          <w:sz w:val="30"/>
          <w:szCs w:val="30"/>
        </w:rPr>
        <w:t>大赛面授教</w:t>
      </w:r>
      <w:r w:rsidR="00A54F7A" w:rsidRPr="00A54F7A">
        <w:rPr>
          <w:rFonts w:ascii="Times New Roman" w:eastAsia="仿宋_GB2312" w:hAnsi="Times New Roman" w:cs="Times New Roman"/>
          <w:color w:val="000000"/>
          <w:sz w:val="30"/>
          <w:szCs w:val="30"/>
        </w:rPr>
        <w:t xml:space="preserve">  </w:t>
      </w:r>
    </w:p>
    <w:p w:rsidR="002D2912" w:rsidRPr="00A54F7A" w:rsidRDefault="00A54F7A" w:rsidP="000A2D75">
      <w:pPr>
        <w:spacing w:line="520" w:lineRule="exact"/>
        <w:ind w:leftChars="778" w:left="1634"/>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 xml:space="preserve">   </w:t>
      </w:r>
      <w:r w:rsidR="002D2912" w:rsidRPr="00A54F7A">
        <w:rPr>
          <w:rFonts w:ascii="Times New Roman" w:eastAsia="仿宋_GB2312" w:hAnsi="Times New Roman" w:cs="Times New Roman"/>
          <w:color w:val="000000"/>
          <w:sz w:val="30"/>
          <w:szCs w:val="30"/>
        </w:rPr>
        <w:t>学评分表</w:t>
      </w:r>
    </w:p>
    <w:p w:rsidR="002D2912" w:rsidRPr="00A54F7A" w:rsidRDefault="002D2912" w:rsidP="000A2D75">
      <w:pPr>
        <w:spacing w:line="520" w:lineRule="exact"/>
        <w:ind w:leftChars="791" w:left="2111" w:hangingChars="150" w:hanging="45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3.</w:t>
      </w:r>
      <w:r w:rsidR="00DF69F3" w:rsidRPr="00A54F7A">
        <w:rPr>
          <w:rFonts w:ascii="Times New Roman" w:eastAsia="仿宋_GB2312" w:hAnsi="Times New Roman" w:cs="Times New Roman"/>
          <w:color w:val="000000"/>
          <w:sz w:val="30"/>
          <w:szCs w:val="30"/>
        </w:rPr>
        <w:t xml:space="preserve"> </w:t>
      </w:r>
      <w:r w:rsidR="00CD1FBE" w:rsidRPr="00A54F7A">
        <w:rPr>
          <w:rFonts w:ascii="Times New Roman" w:eastAsia="仿宋_GB2312" w:hAnsi="Times New Roman" w:cs="Times New Roman"/>
          <w:color w:val="000000"/>
          <w:sz w:val="30"/>
          <w:szCs w:val="30"/>
        </w:rPr>
        <w:t>国家开放大学教育类专业教师教学技能</w:t>
      </w:r>
      <w:r w:rsidRPr="00A54F7A">
        <w:rPr>
          <w:rFonts w:ascii="Times New Roman" w:eastAsia="仿宋_GB2312" w:hAnsi="Times New Roman" w:cs="Times New Roman"/>
          <w:color w:val="000000"/>
          <w:sz w:val="30"/>
          <w:szCs w:val="30"/>
        </w:rPr>
        <w:t>大赛网上教学设计评分表</w:t>
      </w:r>
    </w:p>
    <w:p w:rsidR="002D2912" w:rsidRPr="00A54F7A" w:rsidRDefault="002D2912" w:rsidP="000A2D75">
      <w:pPr>
        <w:spacing w:line="520" w:lineRule="exact"/>
        <w:ind w:leftChars="791" w:left="2111" w:hangingChars="150" w:hanging="45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4.</w:t>
      </w:r>
      <w:r w:rsidR="00DF69F3" w:rsidRPr="00A54F7A">
        <w:rPr>
          <w:rFonts w:ascii="Times New Roman" w:eastAsia="仿宋_GB2312" w:hAnsi="Times New Roman" w:cs="Times New Roman"/>
          <w:color w:val="000000"/>
          <w:sz w:val="30"/>
          <w:szCs w:val="30"/>
        </w:rPr>
        <w:t xml:space="preserve"> </w:t>
      </w:r>
      <w:r w:rsidR="00CD1FBE" w:rsidRPr="00A54F7A">
        <w:rPr>
          <w:rFonts w:ascii="Times New Roman" w:eastAsia="仿宋_GB2312" w:hAnsi="Times New Roman" w:cs="Times New Roman"/>
          <w:color w:val="000000"/>
          <w:sz w:val="30"/>
          <w:szCs w:val="30"/>
        </w:rPr>
        <w:t>国家开放大学教育类专业教师教学技能</w:t>
      </w:r>
      <w:r w:rsidRPr="00A54F7A">
        <w:rPr>
          <w:rFonts w:ascii="Times New Roman" w:eastAsia="仿宋_GB2312" w:hAnsi="Times New Roman" w:cs="Times New Roman"/>
          <w:color w:val="000000"/>
          <w:sz w:val="30"/>
          <w:szCs w:val="30"/>
        </w:rPr>
        <w:t>大赛分部联系人登记表</w:t>
      </w:r>
    </w:p>
    <w:p w:rsidR="002D2912" w:rsidRPr="00A54F7A" w:rsidRDefault="002D2912" w:rsidP="000A2D75">
      <w:pPr>
        <w:spacing w:line="520" w:lineRule="exact"/>
        <w:ind w:leftChars="791" w:left="2111" w:hangingChars="150" w:hanging="45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5.</w:t>
      </w:r>
      <w:r w:rsidR="00DF69F3" w:rsidRPr="00A54F7A">
        <w:rPr>
          <w:rFonts w:ascii="Times New Roman" w:eastAsia="仿宋_GB2312" w:hAnsi="Times New Roman" w:cs="Times New Roman"/>
          <w:color w:val="000000"/>
          <w:sz w:val="30"/>
          <w:szCs w:val="30"/>
        </w:rPr>
        <w:t xml:space="preserve"> </w:t>
      </w:r>
      <w:r w:rsidR="00CD1FBE" w:rsidRPr="00A54F7A">
        <w:rPr>
          <w:rFonts w:ascii="Times New Roman" w:eastAsia="仿宋_GB2312" w:hAnsi="Times New Roman" w:cs="Times New Roman"/>
          <w:color w:val="000000"/>
          <w:sz w:val="30"/>
          <w:szCs w:val="30"/>
        </w:rPr>
        <w:t>国家开放大学教育类专业教师教学技能</w:t>
      </w:r>
      <w:r w:rsidRPr="00A54F7A">
        <w:rPr>
          <w:rFonts w:ascii="Times New Roman" w:eastAsia="仿宋_GB2312" w:hAnsi="Times New Roman" w:cs="Times New Roman"/>
          <w:color w:val="000000"/>
          <w:sz w:val="30"/>
          <w:szCs w:val="30"/>
        </w:rPr>
        <w:t>大赛参加决赛教师汇总表</w:t>
      </w:r>
    </w:p>
    <w:p w:rsidR="002D2912" w:rsidRPr="00A54F7A" w:rsidRDefault="002D2912" w:rsidP="000A2D75">
      <w:pPr>
        <w:spacing w:line="520" w:lineRule="exact"/>
        <w:ind w:leftChars="791" w:left="2111" w:hangingChars="150" w:hanging="450"/>
        <w:rPr>
          <w:rFonts w:ascii="Times New Roman" w:eastAsia="仿宋_GB2312" w:hAnsi="Times New Roman" w:cs="Times New Roman"/>
          <w:color w:val="000000"/>
          <w:sz w:val="30"/>
          <w:szCs w:val="30"/>
        </w:rPr>
      </w:pPr>
      <w:r w:rsidRPr="00A54F7A">
        <w:rPr>
          <w:rFonts w:ascii="Times New Roman" w:eastAsia="仿宋_GB2312" w:hAnsi="Times New Roman" w:cs="Times New Roman"/>
          <w:color w:val="000000"/>
          <w:sz w:val="30"/>
          <w:szCs w:val="30"/>
        </w:rPr>
        <w:t>6.</w:t>
      </w:r>
      <w:r w:rsidR="00DF69F3" w:rsidRPr="00A54F7A">
        <w:rPr>
          <w:rFonts w:ascii="Times New Roman" w:eastAsia="仿宋_GB2312" w:hAnsi="Times New Roman" w:cs="Times New Roman"/>
          <w:color w:val="000000"/>
          <w:sz w:val="30"/>
          <w:szCs w:val="30"/>
        </w:rPr>
        <w:t xml:space="preserve"> </w:t>
      </w:r>
      <w:r w:rsidR="00CD1FBE" w:rsidRPr="00A54F7A">
        <w:rPr>
          <w:rFonts w:ascii="Times New Roman" w:eastAsia="仿宋_GB2312" w:hAnsi="Times New Roman" w:cs="Times New Roman"/>
          <w:color w:val="000000"/>
          <w:sz w:val="30"/>
          <w:szCs w:val="30"/>
        </w:rPr>
        <w:t>国家开放大学教育类专业教师教学技能</w:t>
      </w:r>
      <w:r w:rsidRPr="00A54F7A">
        <w:rPr>
          <w:rFonts w:ascii="Times New Roman" w:eastAsia="仿宋_GB2312" w:hAnsi="Times New Roman" w:cs="Times New Roman"/>
          <w:color w:val="000000"/>
          <w:sz w:val="30"/>
          <w:szCs w:val="30"/>
        </w:rPr>
        <w:t>大赛参加决赛教师简况表</w:t>
      </w:r>
    </w:p>
    <w:p w:rsidR="00C23374" w:rsidRDefault="00C23374" w:rsidP="00A54F7A">
      <w:pPr>
        <w:spacing w:line="540" w:lineRule="exact"/>
        <w:ind w:firstLineChars="2200" w:firstLine="6600"/>
        <w:rPr>
          <w:rFonts w:ascii="Times New Roman" w:eastAsia="仿宋_GB2312" w:hAnsi="Times New Roman" w:cs="Times New Roman" w:hint="eastAsia"/>
          <w:sz w:val="30"/>
          <w:szCs w:val="30"/>
        </w:rPr>
      </w:pPr>
    </w:p>
    <w:p w:rsidR="002D2912" w:rsidRPr="00A54F7A" w:rsidRDefault="002D2912" w:rsidP="00A54F7A">
      <w:pPr>
        <w:spacing w:line="540" w:lineRule="exact"/>
        <w:ind w:firstLineChars="2200" w:firstLine="6600"/>
        <w:rPr>
          <w:rFonts w:ascii="Times New Roman" w:eastAsia="仿宋_GB2312" w:hAnsi="Times New Roman" w:cs="Times New Roman"/>
          <w:sz w:val="30"/>
          <w:szCs w:val="30"/>
        </w:rPr>
      </w:pPr>
      <w:r w:rsidRPr="00A54F7A">
        <w:rPr>
          <w:rFonts w:ascii="Times New Roman" w:eastAsia="仿宋_GB2312" w:hAnsi="Times New Roman" w:cs="Times New Roman"/>
          <w:sz w:val="30"/>
          <w:szCs w:val="30"/>
        </w:rPr>
        <w:t>国家开放大学</w:t>
      </w:r>
    </w:p>
    <w:p w:rsidR="00A54F7A" w:rsidRDefault="00AB28AC" w:rsidP="000A2D75">
      <w:pPr>
        <w:pStyle w:val="a5"/>
        <w:spacing w:after="0" w:line="540" w:lineRule="exact"/>
        <w:ind w:leftChars="0" w:left="0" w:firstLineChars="200" w:firstLine="600"/>
        <w:jc w:val="right"/>
        <w:rPr>
          <w:rFonts w:eastAsia="仿宋_GB2312" w:hint="eastAsia"/>
          <w:sz w:val="30"/>
          <w:szCs w:val="30"/>
        </w:rPr>
      </w:pPr>
      <w:r w:rsidRPr="00A54F7A">
        <w:rPr>
          <w:rFonts w:eastAsia="仿宋_GB2312"/>
          <w:sz w:val="30"/>
          <w:szCs w:val="30"/>
        </w:rPr>
        <w:t xml:space="preserve"> </w:t>
      </w:r>
      <w:r w:rsidR="002D2912" w:rsidRPr="00A54F7A">
        <w:rPr>
          <w:rFonts w:eastAsia="仿宋_GB2312"/>
          <w:sz w:val="30"/>
          <w:szCs w:val="30"/>
        </w:rPr>
        <w:t>2016</w:t>
      </w:r>
      <w:r w:rsidR="002D2912" w:rsidRPr="00A54F7A">
        <w:rPr>
          <w:rFonts w:eastAsia="仿宋_GB2312"/>
          <w:sz w:val="30"/>
          <w:szCs w:val="30"/>
        </w:rPr>
        <w:t>年</w:t>
      </w:r>
      <w:r w:rsidR="002D2912" w:rsidRPr="00A54F7A">
        <w:rPr>
          <w:rFonts w:eastAsia="仿宋_GB2312"/>
          <w:sz w:val="30"/>
          <w:szCs w:val="30"/>
        </w:rPr>
        <w:t>1</w:t>
      </w:r>
      <w:r w:rsidR="000A2D75">
        <w:rPr>
          <w:rFonts w:eastAsia="仿宋_GB2312" w:hint="eastAsia"/>
          <w:sz w:val="30"/>
          <w:szCs w:val="30"/>
        </w:rPr>
        <w:t>1</w:t>
      </w:r>
      <w:r w:rsidR="002D2912" w:rsidRPr="00A54F7A">
        <w:rPr>
          <w:rFonts w:eastAsia="仿宋_GB2312"/>
          <w:sz w:val="30"/>
          <w:szCs w:val="30"/>
        </w:rPr>
        <w:t>月</w:t>
      </w:r>
      <w:r w:rsidR="000A2D75">
        <w:rPr>
          <w:rFonts w:eastAsia="仿宋_GB2312" w:hint="eastAsia"/>
          <w:sz w:val="30"/>
          <w:szCs w:val="30"/>
        </w:rPr>
        <w:t>1</w:t>
      </w:r>
      <w:r w:rsidR="002D2912" w:rsidRPr="00A54F7A">
        <w:rPr>
          <w:rFonts w:eastAsia="仿宋_GB2312"/>
          <w:sz w:val="30"/>
          <w:szCs w:val="30"/>
        </w:rPr>
        <w:t>日</w:t>
      </w:r>
    </w:p>
    <w:p w:rsidR="000A2D75" w:rsidRPr="00A54F7A" w:rsidRDefault="000A2D75" w:rsidP="000A2D75">
      <w:pPr>
        <w:pStyle w:val="a5"/>
        <w:spacing w:after="0" w:line="540" w:lineRule="exact"/>
        <w:ind w:leftChars="0" w:left="0" w:firstLineChars="200" w:firstLine="600"/>
        <w:jc w:val="right"/>
        <w:rPr>
          <w:rFonts w:eastAsia="仿宋_GB2312"/>
          <w:sz w:val="30"/>
          <w:szCs w:val="30"/>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9"/>
      </w:tblGrid>
      <w:tr w:rsidR="002D2912" w:rsidRPr="00A54F7A" w:rsidTr="00A54F7A">
        <w:trPr>
          <w:jc w:val="center"/>
        </w:trPr>
        <w:tc>
          <w:tcPr>
            <w:tcW w:w="8749" w:type="dxa"/>
            <w:tcBorders>
              <w:top w:val="single" w:sz="12" w:space="0" w:color="auto"/>
              <w:left w:val="nil"/>
              <w:bottom w:val="single" w:sz="12" w:space="0" w:color="auto"/>
              <w:right w:val="nil"/>
            </w:tcBorders>
            <w:vAlign w:val="center"/>
          </w:tcPr>
          <w:p w:rsidR="002D2912" w:rsidRPr="00A54F7A" w:rsidRDefault="002D2912" w:rsidP="00A54F7A">
            <w:pPr>
              <w:spacing w:line="540" w:lineRule="exact"/>
              <w:rPr>
                <w:rFonts w:ascii="Times New Roman" w:eastAsia="仿宋_GB2312" w:hAnsi="Times New Roman" w:cs="Times New Roman"/>
                <w:sz w:val="30"/>
                <w:szCs w:val="30"/>
              </w:rPr>
            </w:pPr>
            <w:r w:rsidRPr="00A54F7A">
              <w:rPr>
                <w:rFonts w:ascii="Times New Roman" w:eastAsia="仿宋_GB2312" w:hAnsi="Times New Roman" w:cs="Times New Roman"/>
                <w:sz w:val="30"/>
                <w:szCs w:val="30"/>
              </w:rPr>
              <w:t>国家开放大学</w:t>
            </w:r>
            <w:r w:rsidR="006536F3" w:rsidRPr="00A54F7A">
              <w:rPr>
                <w:rFonts w:ascii="Times New Roman" w:eastAsia="仿宋_GB2312" w:hAnsi="Times New Roman" w:cs="Times New Roman"/>
                <w:sz w:val="30"/>
                <w:szCs w:val="30"/>
              </w:rPr>
              <w:t>校长</w:t>
            </w:r>
            <w:r w:rsidRPr="00A54F7A">
              <w:rPr>
                <w:rFonts w:ascii="Times New Roman" w:eastAsia="仿宋_GB2312" w:hAnsi="Times New Roman" w:cs="Times New Roman"/>
                <w:sz w:val="30"/>
                <w:szCs w:val="30"/>
              </w:rPr>
              <w:t>办公室</w:t>
            </w:r>
            <w:r w:rsidR="00A54F7A">
              <w:rPr>
                <w:rFonts w:ascii="Times New Roman" w:eastAsia="仿宋_GB2312" w:hAnsi="Times New Roman" w:cs="Times New Roman" w:hint="eastAsia"/>
                <w:sz w:val="30"/>
                <w:szCs w:val="30"/>
              </w:rPr>
              <w:t xml:space="preserve">   </w:t>
            </w:r>
            <w:r w:rsidR="000A2D75">
              <w:rPr>
                <w:rFonts w:ascii="Times New Roman" w:eastAsia="仿宋_GB2312" w:hAnsi="Times New Roman" w:cs="Times New Roman" w:hint="eastAsia"/>
                <w:sz w:val="30"/>
                <w:szCs w:val="30"/>
              </w:rPr>
              <w:t xml:space="preserve"> </w:t>
            </w:r>
            <w:r w:rsidRPr="00A54F7A">
              <w:rPr>
                <w:rFonts w:ascii="Times New Roman" w:eastAsia="仿宋_GB2312" w:hAnsi="Times New Roman" w:cs="Times New Roman"/>
                <w:sz w:val="30"/>
                <w:szCs w:val="30"/>
              </w:rPr>
              <w:t>主动公开</w:t>
            </w:r>
            <w:r w:rsidR="00A54F7A">
              <w:rPr>
                <w:rFonts w:ascii="Times New Roman" w:eastAsia="仿宋_GB2312" w:hAnsi="Times New Roman" w:cs="Times New Roman" w:hint="eastAsia"/>
                <w:sz w:val="30"/>
                <w:szCs w:val="30"/>
              </w:rPr>
              <w:t xml:space="preserve">   </w:t>
            </w:r>
            <w:r w:rsidRPr="00A54F7A">
              <w:rPr>
                <w:rFonts w:ascii="Times New Roman" w:eastAsia="仿宋_GB2312" w:hAnsi="Times New Roman" w:cs="Times New Roman"/>
                <w:sz w:val="30"/>
                <w:szCs w:val="30"/>
              </w:rPr>
              <w:t>2016</w:t>
            </w:r>
            <w:r w:rsidRPr="00A54F7A">
              <w:rPr>
                <w:rFonts w:ascii="Times New Roman" w:eastAsia="仿宋_GB2312" w:hAnsi="Times New Roman" w:cs="Times New Roman"/>
                <w:sz w:val="30"/>
                <w:szCs w:val="30"/>
              </w:rPr>
              <w:t>年</w:t>
            </w:r>
            <w:r w:rsidRPr="00A54F7A">
              <w:rPr>
                <w:rFonts w:ascii="Times New Roman" w:eastAsia="仿宋_GB2312" w:hAnsi="Times New Roman" w:cs="Times New Roman"/>
                <w:sz w:val="30"/>
                <w:szCs w:val="30"/>
              </w:rPr>
              <w:t>1</w:t>
            </w:r>
            <w:r w:rsidR="000A2D75">
              <w:rPr>
                <w:rFonts w:ascii="Times New Roman" w:eastAsia="仿宋_GB2312" w:hAnsi="Times New Roman" w:cs="Times New Roman" w:hint="eastAsia"/>
                <w:sz w:val="30"/>
                <w:szCs w:val="30"/>
              </w:rPr>
              <w:t>1</w:t>
            </w:r>
            <w:r w:rsidRPr="00A54F7A">
              <w:rPr>
                <w:rFonts w:ascii="Times New Roman" w:eastAsia="仿宋_GB2312" w:hAnsi="Times New Roman" w:cs="Times New Roman"/>
                <w:sz w:val="30"/>
                <w:szCs w:val="30"/>
              </w:rPr>
              <w:t>月</w:t>
            </w:r>
            <w:r w:rsidR="000A2D75">
              <w:rPr>
                <w:rFonts w:ascii="Times New Roman" w:eastAsia="仿宋_GB2312" w:hAnsi="Times New Roman" w:cs="Times New Roman" w:hint="eastAsia"/>
                <w:sz w:val="30"/>
                <w:szCs w:val="30"/>
              </w:rPr>
              <w:t>2</w:t>
            </w:r>
            <w:r w:rsidRPr="00A54F7A">
              <w:rPr>
                <w:rFonts w:ascii="Times New Roman" w:eastAsia="仿宋_GB2312" w:hAnsi="Times New Roman" w:cs="Times New Roman"/>
                <w:sz w:val="30"/>
                <w:szCs w:val="30"/>
              </w:rPr>
              <w:t>日印发</w:t>
            </w:r>
          </w:p>
        </w:tc>
      </w:tr>
    </w:tbl>
    <w:p w:rsidR="002D2912" w:rsidRPr="00A54F7A" w:rsidRDefault="002D2912" w:rsidP="00A54F7A">
      <w:pPr>
        <w:pStyle w:val="a5"/>
        <w:spacing w:after="0" w:line="540" w:lineRule="exact"/>
        <w:ind w:leftChars="0" w:left="0"/>
        <w:rPr>
          <w:rFonts w:eastAsia="汉鼎简仿宋"/>
          <w:color w:val="000000"/>
          <w:sz w:val="30"/>
          <w:szCs w:val="30"/>
        </w:rPr>
        <w:sectPr w:rsidR="002D2912" w:rsidRPr="00A54F7A" w:rsidSect="000E21A2">
          <w:footerReference w:type="default" r:id="rId8"/>
          <w:pgSz w:w="11906" w:h="16838"/>
          <w:pgMar w:top="1814" w:right="1588" w:bottom="1588" w:left="1588" w:header="851" w:footer="992" w:gutter="0"/>
          <w:cols w:space="425"/>
          <w:titlePg/>
          <w:docGrid w:type="lines" w:linePitch="312"/>
        </w:sectPr>
      </w:pPr>
    </w:p>
    <w:p w:rsidR="002D2912" w:rsidRPr="000E21A2" w:rsidRDefault="002D2912" w:rsidP="00A54F7A">
      <w:pPr>
        <w:pStyle w:val="20"/>
        <w:spacing w:before="0" w:after="0" w:line="540" w:lineRule="exact"/>
        <w:ind w:firstLineChars="0" w:firstLine="0"/>
        <w:rPr>
          <w:rFonts w:ascii="Times New Roman" w:eastAsia="仿宋" w:hAnsi="Times New Roman"/>
          <w:b w:val="0"/>
          <w:sz w:val="30"/>
          <w:szCs w:val="30"/>
        </w:rPr>
      </w:pPr>
      <w:r w:rsidRPr="000E21A2">
        <w:rPr>
          <w:rFonts w:ascii="Times New Roman" w:eastAsia="仿宋" w:hAnsi="仿宋"/>
          <w:b w:val="0"/>
          <w:sz w:val="30"/>
          <w:szCs w:val="30"/>
        </w:rPr>
        <w:lastRenderedPageBreak/>
        <w:t>附件</w:t>
      </w:r>
      <w:r w:rsidRPr="000E21A2">
        <w:rPr>
          <w:rFonts w:ascii="Times New Roman" w:eastAsia="仿宋" w:hAnsi="Times New Roman"/>
          <w:b w:val="0"/>
          <w:sz w:val="30"/>
          <w:szCs w:val="30"/>
        </w:rPr>
        <w:t>1</w:t>
      </w:r>
      <w:r w:rsidRPr="000E21A2">
        <w:rPr>
          <w:rFonts w:ascii="Times New Roman" w:eastAsia="仿宋" w:hAnsi="仿宋"/>
          <w:b w:val="0"/>
          <w:sz w:val="30"/>
          <w:szCs w:val="30"/>
        </w:rPr>
        <w:t>：</w:t>
      </w:r>
    </w:p>
    <w:p w:rsidR="00865222" w:rsidRPr="00A54F7A" w:rsidRDefault="00CD1FBE" w:rsidP="00A54F7A">
      <w:pPr>
        <w:autoSpaceDE w:val="0"/>
        <w:autoSpaceDN w:val="0"/>
        <w:adjustRightInd w:val="0"/>
        <w:spacing w:line="540" w:lineRule="exact"/>
        <w:jc w:val="center"/>
        <w:rPr>
          <w:rFonts w:ascii="Times New Roman" w:eastAsia="仿宋_GB2312" w:hAnsi="Times New Roman" w:cs="Times New Roman"/>
          <w:b/>
          <w:bCs/>
          <w:color w:val="000000"/>
          <w:sz w:val="30"/>
          <w:szCs w:val="30"/>
        </w:rPr>
      </w:pPr>
      <w:r w:rsidRPr="00A54F7A">
        <w:rPr>
          <w:rFonts w:ascii="Times New Roman" w:eastAsia="仿宋_GB2312" w:hAnsi="Times New Roman" w:cs="Times New Roman"/>
          <w:b/>
          <w:bCs/>
          <w:color w:val="000000"/>
          <w:sz w:val="30"/>
          <w:szCs w:val="30"/>
        </w:rPr>
        <w:t>国家开放大学教育类专业教师教学技能</w:t>
      </w:r>
      <w:r w:rsidR="002D2912" w:rsidRPr="00A54F7A">
        <w:rPr>
          <w:rFonts w:ascii="Times New Roman" w:eastAsia="仿宋_GB2312" w:hAnsi="Times New Roman" w:cs="Times New Roman"/>
          <w:b/>
          <w:bCs/>
          <w:color w:val="000000"/>
          <w:sz w:val="30"/>
          <w:szCs w:val="30"/>
        </w:rPr>
        <w:t>大赛</w:t>
      </w:r>
    </w:p>
    <w:p w:rsidR="002D2912" w:rsidRPr="00A54F7A" w:rsidRDefault="002D2912" w:rsidP="00A54F7A">
      <w:pPr>
        <w:autoSpaceDE w:val="0"/>
        <w:autoSpaceDN w:val="0"/>
        <w:adjustRightInd w:val="0"/>
        <w:spacing w:line="540" w:lineRule="exact"/>
        <w:jc w:val="center"/>
        <w:rPr>
          <w:rFonts w:ascii="Times New Roman" w:eastAsia="仿宋_GB2312" w:hAnsi="Times New Roman" w:cs="Times New Roman"/>
          <w:b/>
          <w:bCs/>
          <w:color w:val="000000"/>
          <w:sz w:val="30"/>
          <w:szCs w:val="30"/>
        </w:rPr>
      </w:pPr>
      <w:r w:rsidRPr="00A54F7A">
        <w:rPr>
          <w:rFonts w:ascii="Times New Roman" w:eastAsia="仿宋_GB2312" w:hAnsi="Times New Roman" w:cs="Times New Roman"/>
          <w:b/>
          <w:bCs/>
          <w:color w:val="000000"/>
          <w:sz w:val="30"/>
          <w:szCs w:val="30"/>
        </w:rPr>
        <w:t>教学设计方案内容与格式要求</w:t>
      </w:r>
    </w:p>
    <w:p w:rsidR="002D2912" w:rsidRPr="00A54F7A" w:rsidRDefault="002D2912" w:rsidP="00A54F7A">
      <w:pPr>
        <w:autoSpaceDE w:val="0"/>
        <w:autoSpaceDN w:val="0"/>
        <w:adjustRightInd w:val="0"/>
        <w:spacing w:line="540" w:lineRule="exact"/>
        <w:jc w:val="center"/>
        <w:rPr>
          <w:rFonts w:ascii="Times New Roman" w:eastAsia="仿宋_GB2312" w:hAnsi="Times New Roman" w:cs="Times New Roman"/>
          <w:b/>
          <w:bCs/>
          <w:color w:val="000000"/>
          <w:sz w:val="30"/>
          <w:szCs w:val="30"/>
        </w:rPr>
      </w:pPr>
    </w:p>
    <w:p w:rsidR="002D2912" w:rsidRPr="00A54F7A" w:rsidRDefault="002D2912" w:rsidP="00A54F7A">
      <w:pPr>
        <w:widowControl/>
        <w:spacing w:line="540" w:lineRule="exact"/>
        <w:ind w:leftChars="-1" w:left="-2"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每位参赛教师提交</w:t>
      </w:r>
      <w:r w:rsidR="004B3629" w:rsidRPr="00A54F7A">
        <w:rPr>
          <w:rFonts w:ascii="Times New Roman" w:eastAsia="仿宋_GB2312" w:hAnsi="Times New Roman" w:cs="Times New Roman"/>
          <w:color w:val="000000"/>
          <w:sz w:val="24"/>
          <w:szCs w:val="24"/>
        </w:rPr>
        <w:t>两</w:t>
      </w:r>
      <w:r w:rsidRPr="00A54F7A">
        <w:rPr>
          <w:rFonts w:ascii="Times New Roman" w:eastAsia="仿宋_GB2312" w:hAnsi="Times New Roman" w:cs="Times New Roman"/>
          <w:color w:val="000000"/>
          <w:sz w:val="24"/>
          <w:szCs w:val="24"/>
        </w:rPr>
        <w:t>份教学设计方案（以下简称</w:t>
      </w: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教案</w:t>
      </w: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），其中一份为一个完整章节的课堂面授设计方案，另一份为同一个章节的网上教学设计方案。两份</w:t>
      </w:r>
      <w:r w:rsidR="00994D38" w:rsidRPr="00A54F7A">
        <w:rPr>
          <w:rFonts w:ascii="Times New Roman" w:eastAsia="仿宋_GB2312" w:hAnsi="Times New Roman" w:cs="Times New Roman"/>
          <w:color w:val="000000"/>
          <w:sz w:val="24"/>
          <w:szCs w:val="24"/>
        </w:rPr>
        <w:t>教案</w:t>
      </w:r>
      <w:r w:rsidRPr="00A54F7A">
        <w:rPr>
          <w:rFonts w:ascii="Times New Roman" w:eastAsia="仿宋_GB2312" w:hAnsi="Times New Roman" w:cs="Times New Roman"/>
          <w:color w:val="000000"/>
          <w:sz w:val="24"/>
          <w:szCs w:val="24"/>
        </w:rPr>
        <w:t>的学习内容、主要学习目标应相同，面授设计方案为课堂面授而设计，网上</w:t>
      </w:r>
      <w:bookmarkStart w:id="2" w:name="_GoBack"/>
      <w:bookmarkEnd w:id="2"/>
      <w:r w:rsidRPr="00A54F7A">
        <w:rPr>
          <w:rFonts w:ascii="Times New Roman" w:eastAsia="仿宋_GB2312" w:hAnsi="Times New Roman" w:cs="Times New Roman"/>
          <w:color w:val="000000"/>
          <w:sz w:val="24"/>
          <w:szCs w:val="24"/>
        </w:rPr>
        <w:t>教学设计方案为全在线网上教学而设计。两份教案分开两个</w:t>
      </w:r>
      <w:r w:rsidRPr="00A54F7A">
        <w:rPr>
          <w:rFonts w:ascii="Times New Roman" w:eastAsia="仿宋_GB2312" w:hAnsi="Times New Roman" w:cs="Times New Roman"/>
          <w:color w:val="000000"/>
          <w:sz w:val="24"/>
          <w:szCs w:val="24"/>
        </w:rPr>
        <w:t>Word</w:t>
      </w:r>
      <w:r w:rsidRPr="00A54F7A">
        <w:rPr>
          <w:rFonts w:ascii="Times New Roman" w:eastAsia="仿宋_GB2312" w:hAnsi="Times New Roman" w:cs="Times New Roman"/>
          <w:color w:val="000000"/>
          <w:sz w:val="24"/>
          <w:szCs w:val="24"/>
        </w:rPr>
        <w:t>文档撰写，内容包括但不限于以下内容：</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1</w:t>
      </w:r>
      <w:r w:rsidRPr="00A54F7A">
        <w:rPr>
          <w:rFonts w:ascii="Times New Roman" w:eastAsia="仿宋_GB2312" w:hAnsi="Times New Roman" w:cs="Times New Roman"/>
          <w:color w:val="000000"/>
          <w:sz w:val="24"/>
          <w:szCs w:val="24"/>
        </w:rPr>
        <w:t>）课程一般信息：教学对象、课程名称、课程类型；</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2</w:t>
      </w:r>
      <w:r w:rsidRPr="00A54F7A">
        <w:rPr>
          <w:rFonts w:ascii="Times New Roman" w:eastAsia="仿宋_GB2312" w:hAnsi="Times New Roman" w:cs="Times New Roman"/>
          <w:color w:val="000000"/>
          <w:sz w:val="24"/>
          <w:szCs w:val="24"/>
        </w:rPr>
        <w:t>）学习目标：包括知识、能力与情感态度三个方面；</w:t>
      </w:r>
      <w:r w:rsidRPr="00A54F7A">
        <w:rPr>
          <w:rFonts w:ascii="Times New Roman" w:eastAsia="仿宋_GB2312" w:hAnsi="Times New Roman" w:cs="Times New Roman"/>
          <w:color w:val="000000"/>
          <w:sz w:val="24"/>
          <w:szCs w:val="24"/>
        </w:rPr>
        <w:t xml:space="preserve"> </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3</w:t>
      </w:r>
      <w:r w:rsidRPr="00A54F7A">
        <w:rPr>
          <w:rFonts w:ascii="Times New Roman" w:eastAsia="仿宋_GB2312" w:hAnsi="Times New Roman" w:cs="Times New Roman"/>
          <w:color w:val="000000"/>
          <w:sz w:val="24"/>
          <w:szCs w:val="24"/>
        </w:rPr>
        <w:t>）学生特点分析：学生已有知识和技能、对已有教学内容的掌握程度；</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4</w:t>
      </w:r>
      <w:r w:rsidRPr="00A54F7A">
        <w:rPr>
          <w:rFonts w:ascii="Times New Roman" w:eastAsia="仿宋_GB2312" w:hAnsi="Times New Roman" w:cs="Times New Roman"/>
          <w:color w:val="000000"/>
          <w:sz w:val="24"/>
          <w:szCs w:val="24"/>
        </w:rPr>
        <w:t>）学习内容分析：主要内容、教学重点与难点；</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5</w:t>
      </w:r>
      <w:r w:rsidRPr="00A54F7A">
        <w:rPr>
          <w:rFonts w:ascii="Times New Roman" w:eastAsia="仿宋_GB2312" w:hAnsi="Times New Roman" w:cs="Times New Roman"/>
          <w:color w:val="000000"/>
          <w:sz w:val="24"/>
          <w:szCs w:val="24"/>
        </w:rPr>
        <w:t>）教学策略：教学方法、教学组织形式、教学媒体应用；</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6</w:t>
      </w:r>
      <w:r w:rsidRPr="00A54F7A">
        <w:rPr>
          <w:rFonts w:ascii="Times New Roman" w:eastAsia="仿宋_GB2312" w:hAnsi="Times New Roman" w:cs="Times New Roman"/>
          <w:color w:val="000000"/>
          <w:sz w:val="24"/>
          <w:szCs w:val="24"/>
        </w:rPr>
        <w:t>）教学前准备：教师准备、学生准备；</w:t>
      </w:r>
    </w:p>
    <w:p w:rsidR="002D2912" w:rsidRPr="00A54F7A" w:rsidRDefault="002D2912" w:rsidP="00A54F7A">
      <w:pPr>
        <w:widowControl/>
        <w:spacing w:line="540" w:lineRule="exact"/>
        <w:ind w:leftChars="202" w:left="544" w:hangingChars="50" w:hanging="12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7</w:t>
      </w:r>
      <w:r w:rsidRPr="00A54F7A">
        <w:rPr>
          <w:rFonts w:ascii="Times New Roman" w:eastAsia="仿宋_GB2312" w:hAnsi="Times New Roman" w:cs="Times New Roman"/>
          <w:color w:val="000000"/>
          <w:sz w:val="24"/>
          <w:szCs w:val="24"/>
        </w:rPr>
        <w:t>）教学过程：导入、展开、总结。含提问、讨论、布置与检查学习任务等。网上教学设计方案应</w:t>
      </w:r>
      <w:r w:rsidR="00E34D1D" w:rsidRPr="00A54F7A">
        <w:rPr>
          <w:rFonts w:ascii="Times New Roman" w:eastAsia="仿宋_GB2312" w:hAnsi="Times New Roman" w:cs="Times New Roman"/>
          <w:color w:val="000000"/>
          <w:sz w:val="24"/>
          <w:szCs w:val="24"/>
        </w:rPr>
        <w:t>注重对学生参与和交互的设计</w:t>
      </w:r>
      <w:r w:rsidRPr="00A54F7A">
        <w:rPr>
          <w:rFonts w:ascii="Times New Roman" w:eastAsia="仿宋_GB2312" w:hAnsi="Times New Roman" w:cs="Times New Roman"/>
          <w:color w:val="000000"/>
          <w:sz w:val="24"/>
          <w:szCs w:val="24"/>
        </w:rPr>
        <w:t>；</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8</w:t>
      </w:r>
      <w:r w:rsidRPr="00A54F7A">
        <w:rPr>
          <w:rFonts w:ascii="Times New Roman" w:eastAsia="仿宋_GB2312" w:hAnsi="Times New Roman" w:cs="Times New Roman"/>
          <w:color w:val="000000"/>
          <w:sz w:val="24"/>
          <w:szCs w:val="24"/>
        </w:rPr>
        <w:t>）教学过程中可能遇到的问题及解决策略；</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9</w:t>
      </w:r>
      <w:r w:rsidRPr="00A54F7A">
        <w:rPr>
          <w:rFonts w:ascii="Times New Roman" w:eastAsia="仿宋_GB2312" w:hAnsi="Times New Roman" w:cs="Times New Roman"/>
          <w:color w:val="000000"/>
          <w:sz w:val="24"/>
          <w:szCs w:val="24"/>
        </w:rPr>
        <w:t>）参考资料及学生阅读材料；</w:t>
      </w:r>
    </w:p>
    <w:p w:rsidR="002D2912" w:rsidRPr="00A54F7A" w:rsidRDefault="002D2912" w:rsidP="00A54F7A">
      <w:pPr>
        <w:widowControl/>
        <w:spacing w:line="540" w:lineRule="exact"/>
        <w:ind w:leftChars="-26" w:left="-55" w:firstLineChars="200" w:firstLine="480"/>
        <w:jc w:val="left"/>
        <w:rPr>
          <w:rFonts w:ascii="Times New Roman" w:eastAsia="仿宋_GB2312" w:hAnsi="Times New Roman" w:cs="Times New Roman"/>
          <w:color w:val="000000"/>
          <w:sz w:val="24"/>
          <w:szCs w:val="24"/>
        </w:rPr>
      </w:pPr>
      <w:r w:rsidRPr="00A54F7A">
        <w:rPr>
          <w:rFonts w:ascii="Times New Roman" w:eastAsia="仿宋_GB2312" w:hAnsi="Times New Roman" w:cs="Times New Roman"/>
          <w:color w:val="000000"/>
          <w:sz w:val="24"/>
          <w:szCs w:val="24"/>
        </w:rPr>
        <w:t>（</w:t>
      </w:r>
      <w:r w:rsidRPr="00A54F7A">
        <w:rPr>
          <w:rFonts w:ascii="Times New Roman" w:eastAsia="仿宋_GB2312" w:hAnsi="Times New Roman" w:cs="Times New Roman"/>
          <w:color w:val="000000"/>
          <w:sz w:val="24"/>
          <w:szCs w:val="24"/>
        </w:rPr>
        <w:t>10</w:t>
      </w:r>
      <w:r w:rsidRPr="00A54F7A">
        <w:rPr>
          <w:rFonts w:ascii="Times New Roman" w:eastAsia="仿宋_GB2312" w:hAnsi="Times New Roman" w:cs="Times New Roman"/>
          <w:color w:val="000000"/>
          <w:sz w:val="24"/>
          <w:szCs w:val="24"/>
        </w:rPr>
        <w:t>）教师信息：请在</w:t>
      </w:r>
      <w:r w:rsidR="00E90D64" w:rsidRPr="00A54F7A">
        <w:rPr>
          <w:rFonts w:ascii="Times New Roman" w:eastAsia="仿宋_GB2312" w:hAnsi="Times New Roman" w:cs="Times New Roman"/>
          <w:color w:val="000000"/>
          <w:sz w:val="24"/>
          <w:szCs w:val="24"/>
        </w:rPr>
        <w:t>教</w:t>
      </w:r>
      <w:r w:rsidRPr="00A54F7A">
        <w:rPr>
          <w:rFonts w:ascii="Times New Roman" w:eastAsia="仿宋_GB2312" w:hAnsi="Times New Roman" w:cs="Times New Roman"/>
          <w:color w:val="000000"/>
          <w:sz w:val="24"/>
          <w:szCs w:val="24"/>
        </w:rPr>
        <w:t>案结尾注明教师的姓名、单位，并附录自己的简介和近期生活照片一张。</w:t>
      </w:r>
    </w:p>
    <w:p w:rsidR="002D2912" w:rsidRPr="00A54F7A" w:rsidRDefault="002D2912" w:rsidP="00A54F7A">
      <w:pPr>
        <w:widowControl/>
        <w:spacing w:line="540" w:lineRule="exact"/>
        <w:ind w:left="482" w:firstLineChars="200" w:firstLine="600"/>
        <w:jc w:val="left"/>
        <w:rPr>
          <w:rFonts w:ascii="Times New Roman" w:eastAsia="仿宋_GB2312" w:hAnsi="Times New Roman" w:cs="Times New Roman"/>
          <w:color w:val="000000"/>
          <w:sz w:val="30"/>
          <w:szCs w:val="30"/>
        </w:rPr>
        <w:sectPr w:rsidR="002D2912" w:rsidRPr="00A54F7A" w:rsidSect="00A54F7A">
          <w:pgSz w:w="11906" w:h="16838"/>
          <w:pgMar w:top="1814" w:right="1588" w:bottom="1588" w:left="1588" w:header="851" w:footer="992" w:gutter="0"/>
          <w:cols w:space="425"/>
          <w:docGrid w:type="lines" w:linePitch="312"/>
        </w:sectPr>
      </w:pPr>
    </w:p>
    <w:p w:rsidR="002D2912" w:rsidRPr="000E21A2" w:rsidRDefault="002D2912" w:rsidP="000E21A2">
      <w:pPr>
        <w:pStyle w:val="20"/>
        <w:spacing w:before="0" w:after="0" w:line="540" w:lineRule="exact"/>
        <w:ind w:firstLineChars="0" w:firstLine="0"/>
        <w:rPr>
          <w:rFonts w:ascii="Times New Roman" w:eastAsia="仿宋" w:hAnsi="仿宋"/>
          <w:b w:val="0"/>
          <w:sz w:val="30"/>
          <w:szCs w:val="30"/>
        </w:rPr>
      </w:pPr>
      <w:r w:rsidRPr="000E21A2">
        <w:rPr>
          <w:rFonts w:ascii="Times New Roman" w:eastAsia="仿宋" w:hAnsi="仿宋"/>
          <w:b w:val="0"/>
          <w:sz w:val="30"/>
          <w:szCs w:val="30"/>
        </w:rPr>
        <w:lastRenderedPageBreak/>
        <w:t>附件</w:t>
      </w:r>
      <w:r w:rsidRPr="000E21A2">
        <w:rPr>
          <w:rFonts w:ascii="Times New Roman" w:eastAsia="仿宋" w:hAnsi="仿宋"/>
          <w:b w:val="0"/>
          <w:sz w:val="30"/>
          <w:szCs w:val="30"/>
        </w:rPr>
        <w:t>2</w:t>
      </w:r>
      <w:r w:rsidRPr="000E21A2">
        <w:rPr>
          <w:rFonts w:ascii="Times New Roman" w:eastAsia="仿宋" w:hAnsi="仿宋"/>
          <w:b w:val="0"/>
          <w:sz w:val="30"/>
          <w:szCs w:val="30"/>
        </w:rPr>
        <w:t>：</w:t>
      </w:r>
    </w:p>
    <w:p w:rsidR="002D2912" w:rsidRPr="00A54F7A" w:rsidRDefault="00CD1FBE" w:rsidP="00A54F7A">
      <w:pPr>
        <w:autoSpaceDE w:val="0"/>
        <w:autoSpaceDN w:val="0"/>
        <w:adjustRightInd w:val="0"/>
        <w:spacing w:line="540" w:lineRule="exact"/>
        <w:jc w:val="center"/>
        <w:rPr>
          <w:rFonts w:ascii="Times New Roman" w:eastAsia="仿宋_GB2312" w:hAnsi="Times New Roman" w:cs="Times New Roman"/>
          <w:b/>
          <w:bCs/>
          <w:sz w:val="30"/>
          <w:szCs w:val="30"/>
        </w:rPr>
      </w:pPr>
      <w:r w:rsidRPr="00A54F7A">
        <w:rPr>
          <w:rFonts w:ascii="Times New Roman" w:eastAsia="仿宋_GB2312" w:hAnsi="Times New Roman" w:cs="Times New Roman"/>
          <w:b/>
          <w:bCs/>
          <w:color w:val="000000"/>
          <w:sz w:val="30"/>
          <w:szCs w:val="30"/>
        </w:rPr>
        <w:t>国家开放大学教育类专业教师教学技能</w:t>
      </w:r>
      <w:r w:rsidR="002D2912" w:rsidRPr="00A54F7A">
        <w:rPr>
          <w:rFonts w:ascii="Times New Roman" w:eastAsia="仿宋_GB2312" w:hAnsi="Times New Roman" w:cs="Times New Roman"/>
          <w:b/>
          <w:bCs/>
          <w:color w:val="000000"/>
          <w:sz w:val="30"/>
          <w:szCs w:val="30"/>
        </w:rPr>
        <w:t>大赛</w:t>
      </w:r>
      <w:r w:rsidR="002D2912" w:rsidRPr="00A54F7A">
        <w:rPr>
          <w:rFonts w:ascii="Times New Roman" w:eastAsia="仿宋_GB2312" w:hAnsi="Times New Roman" w:cs="Times New Roman"/>
          <w:b/>
          <w:bCs/>
          <w:sz w:val="30"/>
          <w:szCs w:val="30"/>
        </w:rPr>
        <w:t>面授教学评分表</w:t>
      </w:r>
    </w:p>
    <w:p w:rsidR="002D2912" w:rsidRPr="00A54F7A" w:rsidRDefault="002D2912" w:rsidP="00A54F7A">
      <w:pPr>
        <w:autoSpaceDE w:val="0"/>
        <w:autoSpaceDN w:val="0"/>
        <w:adjustRightInd w:val="0"/>
        <w:spacing w:line="540" w:lineRule="exact"/>
        <w:jc w:val="center"/>
        <w:rPr>
          <w:rFonts w:ascii="Times New Roman" w:eastAsia="仿宋_GB2312" w:hAnsi="Times New Roman" w:cs="Times New Roman"/>
          <w:sz w:val="30"/>
          <w:szCs w:val="30"/>
        </w:rPr>
      </w:pPr>
    </w:p>
    <w:tbl>
      <w:tblPr>
        <w:tblW w:w="14434" w:type="dxa"/>
        <w:jc w:val="center"/>
        <w:tblInd w:w="-106" w:type="dxa"/>
        <w:tblLayout w:type="fixed"/>
        <w:tblLook w:val="00A0"/>
      </w:tblPr>
      <w:tblGrid>
        <w:gridCol w:w="1172"/>
        <w:gridCol w:w="974"/>
        <w:gridCol w:w="1012"/>
        <w:gridCol w:w="1304"/>
        <w:gridCol w:w="1319"/>
        <w:gridCol w:w="1163"/>
        <w:gridCol w:w="1309"/>
        <w:gridCol w:w="1162"/>
        <w:gridCol w:w="1163"/>
        <w:gridCol w:w="1309"/>
        <w:gridCol w:w="1121"/>
        <w:gridCol w:w="1426"/>
      </w:tblGrid>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项目</w:t>
            </w:r>
          </w:p>
        </w:tc>
        <w:tc>
          <w:tcPr>
            <w:tcW w:w="974" w:type="dxa"/>
            <w:tcBorders>
              <w:top w:val="single" w:sz="4" w:space="0" w:color="000000"/>
              <w:left w:val="nil"/>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总分</w:t>
            </w:r>
          </w:p>
        </w:tc>
        <w:tc>
          <w:tcPr>
            <w:tcW w:w="2316" w:type="dxa"/>
            <w:gridSpan w:val="2"/>
            <w:tcBorders>
              <w:top w:val="single" w:sz="4" w:space="0" w:color="000000"/>
              <w:left w:val="nil"/>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面授教学设计方案</w:t>
            </w:r>
          </w:p>
        </w:tc>
        <w:tc>
          <w:tcPr>
            <w:tcW w:w="2482" w:type="dxa"/>
            <w:gridSpan w:val="2"/>
            <w:tcBorders>
              <w:top w:val="single" w:sz="4" w:space="0" w:color="000000"/>
              <w:left w:val="nil"/>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面授内容</w:t>
            </w:r>
          </w:p>
        </w:tc>
        <w:tc>
          <w:tcPr>
            <w:tcW w:w="3634" w:type="dxa"/>
            <w:gridSpan w:val="3"/>
            <w:tcBorders>
              <w:top w:val="single" w:sz="4" w:space="0" w:color="000000"/>
              <w:left w:val="nil"/>
              <w:bottom w:val="single" w:sz="4" w:space="0" w:color="000000"/>
              <w:right w:val="single" w:sz="4" w:space="0" w:color="auto"/>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现场讲授</w:t>
            </w:r>
          </w:p>
        </w:tc>
        <w:tc>
          <w:tcPr>
            <w:tcW w:w="1309" w:type="dxa"/>
            <w:tcBorders>
              <w:top w:val="single" w:sz="4" w:space="0" w:color="000000"/>
              <w:left w:val="nil"/>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媒体运用</w:t>
            </w:r>
          </w:p>
        </w:tc>
        <w:tc>
          <w:tcPr>
            <w:tcW w:w="2547" w:type="dxa"/>
            <w:gridSpan w:val="2"/>
            <w:tcBorders>
              <w:top w:val="single" w:sz="4" w:space="0" w:color="000000"/>
              <w:left w:val="nil"/>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总体印象</w:t>
            </w:r>
          </w:p>
        </w:tc>
      </w:tr>
      <w:tr w:rsidR="002D2912" w:rsidRPr="00A54F7A" w:rsidTr="00A54F7A">
        <w:trPr>
          <w:trHeight w:val="828"/>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评价指标</w:t>
            </w: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rPr>
            </w:pP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目标明确</w:t>
            </w: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形式适当</w:t>
            </w: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理论联系实际</w:t>
            </w: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有深度有广度</w:t>
            </w: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语言流畅</w:t>
            </w:r>
          </w:p>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教态自然</w:t>
            </w: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师生有效互动</w:t>
            </w:r>
          </w:p>
        </w:tc>
        <w:tc>
          <w:tcPr>
            <w:tcW w:w="1163"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课堂组织力强</w:t>
            </w: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运用合理</w:t>
            </w: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教学有特色</w:t>
            </w: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现场说课、答问的应变力强</w:t>
            </w:r>
          </w:p>
        </w:tc>
      </w:tr>
      <w:tr w:rsidR="002D2912" w:rsidRPr="00A54F7A" w:rsidTr="00A54F7A">
        <w:trPr>
          <w:trHeight w:val="1263"/>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b/>
                <w:bCs/>
              </w:rPr>
              <w:t>指标说明</w:t>
            </w: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选手各项表现的总分</w:t>
            </w: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内容充实，重难点突出。</w:t>
            </w: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教学策略运用得当，正确选择信息技术。</w:t>
            </w: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专业基础扎实，</w:t>
            </w:r>
            <w:r w:rsidR="004B3629" w:rsidRPr="00A54F7A">
              <w:rPr>
                <w:rFonts w:ascii="Times New Roman" w:eastAsia="仿宋_GB2312" w:hAnsi="Times New Roman" w:cs="Times New Roman"/>
                <w:color w:val="000000"/>
                <w:kern w:val="0"/>
                <w:sz w:val="22"/>
                <w:szCs w:val="22"/>
              </w:rPr>
              <w:t>知识融会</w:t>
            </w:r>
            <w:r w:rsidRPr="00A54F7A">
              <w:rPr>
                <w:rFonts w:ascii="Times New Roman" w:eastAsia="仿宋_GB2312" w:hAnsi="Times New Roman" w:cs="Times New Roman"/>
                <w:color w:val="000000"/>
                <w:kern w:val="0"/>
                <w:sz w:val="22"/>
                <w:szCs w:val="22"/>
              </w:rPr>
              <w:t>贯通，实例恰当。</w:t>
            </w: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内容丰富，有个人见解和思考。</w:t>
            </w: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语速适中，吐字清晰；肢体语言得体；讲课富有感染力。</w:t>
            </w: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能调动学生情绪；善于启发学生思考。</w:t>
            </w: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能激发学生学习兴趣；善于营造课堂气氛。</w:t>
            </w: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板书美观工整，设计合理；多媒体</w:t>
            </w:r>
            <w:r w:rsidR="004B3629" w:rsidRPr="00A54F7A">
              <w:rPr>
                <w:rFonts w:ascii="Times New Roman" w:eastAsia="仿宋_GB2312" w:hAnsi="Times New Roman" w:cs="Times New Roman"/>
                <w:color w:val="000000"/>
                <w:kern w:val="0"/>
                <w:sz w:val="22"/>
                <w:szCs w:val="22"/>
              </w:rPr>
              <w:t>运用</w:t>
            </w:r>
            <w:r w:rsidRPr="00A54F7A">
              <w:rPr>
                <w:rFonts w:ascii="Times New Roman" w:eastAsia="仿宋_GB2312" w:hAnsi="Times New Roman" w:cs="Times New Roman"/>
                <w:color w:val="000000"/>
                <w:kern w:val="0"/>
                <w:sz w:val="22"/>
                <w:szCs w:val="22"/>
              </w:rPr>
              <w:t>优化组合。</w:t>
            </w: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教学</w:t>
            </w:r>
            <w:r w:rsidR="004B3629" w:rsidRPr="00A54F7A">
              <w:rPr>
                <w:rFonts w:ascii="Times New Roman" w:eastAsia="仿宋_GB2312" w:hAnsi="Times New Roman" w:cs="Times New Roman"/>
                <w:color w:val="000000"/>
                <w:kern w:val="0"/>
                <w:sz w:val="22"/>
                <w:szCs w:val="22"/>
              </w:rPr>
              <w:t>设计具有创意</w:t>
            </w:r>
            <w:r w:rsidRPr="00A54F7A">
              <w:rPr>
                <w:rFonts w:ascii="Times New Roman" w:eastAsia="仿宋_GB2312" w:hAnsi="Times New Roman" w:cs="Times New Roman"/>
                <w:color w:val="000000"/>
                <w:kern w:val="0"/>
                <w:sz w:val="22"/>
                <w:szCs w:val="22"/>
              </w:rPr>
              <w:t>，</w:t>
            </w:r>
            <w:r w:rsidR="004B3629" w:rsidRPr="00A54F7A">
              <w:rPr>
                <w:rFonts w:ascii="Times New Roman" w:eastAsia="仿宋_GB2312" w:hAnsi="Times New Roman" w:cs="Times New Roman"/>
                <w:color w:val="000000"/>
                <w:kern w:val="0"/>
                <w:sz w:val="22"/>
                <w:szCs w:val="22"/>
              </w:rPr>
              <w:t>富有</w:t>
            </w:r>
            <w:r w:rsidRPr="00A54F7A">
              <w:rPr>
                <w:rFonts w:ascii="Times New Roman" w:eastAsia="仿宋_GB2312" w:hAnsi="Times New Roman" w:cs="Times New Roman"/>
                <w:color w:val="000000"/>
                <w:kern w:val="0"/>
                <w:sz w:val="22"/>
                <w:szCs w:val="22"/>
              </w:rPr>
              <w:t>挑战性、探究性，有个性。</w:t>
            </w: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重点突出，逻辑性强；反应敏捷，机智应对。</w:t>
            </w:r>
          </w:p>
        </w:tc>
      </w:tr>
      <w:tr w:rsidR="002D2912" w:rsidRPr="00A54F7A" w:rsidTr="00A54F7A">
        <w:trPr>
          <w:trHeight w:val="275"/>
          <w:jc w:val="center"/>
        </w:trPr>
        <w:tc>
          <w:tcPr>
            <w:tcW w:w="1172" w:type="dxa"/>
            <w:tcBorders>
              <w:top w:val="single" w:sz="4" w:space="0" w:color="000000"/>
              <w:left w:val="single" w:sz="4" w:space="0" w:color="000000"/>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选手</w:t>
            </w:r>
          </w:p>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（编号</w:t>
            </w:r>
            <w:r w:rsidRPr="00A54F7A">
              <w:rPr>
                <w:rFonts w:ascii="Times New Roman" w:eastAsia="仿宋_GB2312" w:hAnsi="Times New Roman" w:cs="Times New Roman"/>
                <w:b/>
                <w:bCs/>
              </w:rPr>
              <w:t>+</w:t>
            </w:r>
            <w:r w:rsidRPr="00A54F7A">
              <w:rPr>
                <w:rFonts w:ascii="Times New Roman" w:eastAsia="仿宋_GB2312" w:hAnsi="Times New Roman" w:cs="Times New Roman"/>
                <w:b/>
                <w:bCs/>
              </w:rPr>
              <w:t>姓名）</w:t>
            </w: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100</w:t>
            </w:r>
            <w:r w:rsidRPr="00A54F7A">
              <w:rPr>
                <w:rFonts w:ascii="Times New Roman" w:eastAsia="仿宋_GB2312" w:hAnsi="Times New Roman" w:cs="Times New Roman"/>
                <w:b/>
                <w:bCs/>
              </w:rPr>
              <w:t>分</w:t>
            </w: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5</w:t>
            </w:r>
            <w:r w:rsidRPr="00A54F7A">
              <w:rPr>
                <w:rFonts w:ascii="Times New Roman" w:eastAsia="仿宋_GB2312" w:hAnsi="Times New Roman" w:cs="Times New Roman"/>
                <w:b/>
                <w:bCs/>
              </w:rPr>
              <w:t>分</w:t>
            </w: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5</w:t>
            </w:r>
            <w:r w:rsidRPr="00A54F7A">
              <w:rPr>
                <w:rFonts w:ascii="Times New Roman" w:eastAsia="仿宋_GB2312" w:hAnsi="Times New Roman" w:cs="Times New Roman"/>
                <w:b/>
                <w:bCs/>
              </w:rPr>
              <w:t>分</w:t>
            </w: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15</w:t>
            </w:r>
            <w:r w:rsidRPr="00A54F7A">
              <w:rPr>
                <w:rFonts w:ascii="Times New Roman" w:eastAsia="仿宋_GB2312" w:hAnsi="Times New Roman" w:cs="Times New Roman"/>
                <w:b/>
                <w:bCs/>
              </w:rPr>
              <w:t>分</w:t>
            </w: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15</w:t>
            </w:r>
            <w:r w:rsidRPr="00A54F7A">
              <w:rPr>
                <w:rFonts w:ascii="Times New Roman" w:eastAsia="仿宋_GB2312" w:hAnsi="Times New Roman" w:cs="Times New Roman"/>
                <w:b/>
                <w:bCs/>
              </w:rPr>
              <w:t>分</w:t>
            </w: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w:t>
            </w:r>
            <w:r w:rsidRPr="00A54F7A">
              <w:rPr>
                <w:rFonts w:ascii="Times New Roman" w:eastAsia="仿宋_GB2312" w:hAnsi="Times New Roman" w:cs="Times New Roman"/>
                <w:b/>
                <w:bCs/>
              </w:rPr>
              <w:t>分</w:t>
            </w: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w:t>
            </w:r>
            <w:r w:rsidRPr="00A54F7A">
              <w:rPr>
                <w:rFonts w:ascii="Times New Roman" w:eastAsia="仿宋_GB2312" w:hAnsi="Times New Roman" w:cs="Times New Roman"/>
                <w:b/>
                <w:bCs/>
              </w:rPr>
              <w:t>分</w:t>
            </w: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w:t>
            </w:r>
            <w:r w:rsidRPr="00A54F7A">
              <w:rPr>
                <w:rFonts w:ascii="Times New Roman" w:eastAsia="仿宋_GB2312" w:hAnsi="Times New Roman" w:cs="Times New Roman"/>
                <w:b/>
                <w:bCs/>
              </w:rPr>
              <w:t>分</w:t>
            </w: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w:t>
            </w:r>
            <w:r w:rsidRPr="00A54F7A">
              <w:rPr>
                <w:rFonts w:ascii="Times New Roman" w:eastAsia="仿宋_GB2312" w:hAnsi="Times New Roman" w:cs="Times New Roman"/>
                <w:b/>
                <w:bCs/>
              </w:rPr>
              <w:t>分</w:t>
            </w: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w:t>
            </w:r>
            <w:r w:rsidRPr="00A54F7A">
              <w:rPr>
                <w:rFonts w:ascii="Times New Roman" w:eastAsia="仿宋_GB2312" w:hAnsi="Times New Roman" w:cs="Times New Roman"/>
                <w:b/>
                <w:bCs/>
              </w:rPr>
              <w:t>分</w:t>
            </w: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w:t>
            </w:r>
            <w:r w:rsidRPr="00A54F7A">
              <w:rPr>
                <w:rFonts w:ascii="Times New Roman" w:eastAsia="仿宋_GB2312" w:hAnsi="Times New Roman" w:cs="Times New Roman"/>
                <w:b/>
                <w:bCs/>
              </w:rPr>
              <w:t>分</w:t>
            </w:r>
          </w:p>
        </w:tc>
      </w:tr>
      <w:tr w:rsidR="002D2912" w:rsidRPr="00A54F7A" w:rsidTr="00A54F7A">
        <w:trPr>
          <w:trHeight w:val="639"/>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r>
      <w:tr w:rsidR="002D2912" w:rsidRPr="00A54F7A" w:rsidTr="00A54F7A">
        <w:trPr>
          <w:trHeight w:val="582"/>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rPr>
            </w:pP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r>
      <w:tr w:rsidR="002D2912" w:rsidRPr="00A54F7A" w:rsidTr="00A54F7A">
        <w:trPr>
          <w:trHeight w:val="562"/>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rPr>
            </w:pP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r>
      <w:tr w:rsidR="002D2912" w:rsidRPr="00A54F7A" w:rsidTr="00A54F7A">
        <w:trPr>
          <w:trHeight w:val="698"/>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rPr>
            </w:pPr>
          </w:p>
        </w:tc>
        <w:tc>
          <w:tcPr>
            <w:tcW w:w="101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1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6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309"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121"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c>
          <w:tcPr>
            <w:tcW w:w="142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p>
        </w:tc>
      </w:tr>
    </w:tbl>
    <w:p w:rsidR="002D2912" w:rsidRPr="00A54F7A" w:rsidRDefault="002D2912" w:rsidP="000E21A2">
      <w:pPr>
        <w:pStyle w:val="20"/>
        <w:spacing w:before="0" w:after="0" w:line="540" w:lineRule="exact"/>
        <w:ind w:firstLineChars="0" w:firstLine="0"/>
        <w:rPr>
          <w:rFonts w:ascii="Times New Roman" w:eastAsia="仿宋" w:hAnsi="Times New Roman"/>
          <w:sz w:val="30"/>
          <w:szCs w:val="30"/>
        </w:rPr>
      </w:pPr>
      <w:r w:rsidRPr="00A54F7A">
        <w:rPr>
          <w:rFonts w:ascii="Times New Roman" w:eastAsia="仿宋" w:hAnsi="Times New Roman"/>
          <w:sz w:val="30"/>
          <w:szCs w:val="30"/>
        </w:rPr>
        <w:br w:type="page"/>
      </w:r>
      <w:r w:rsidRPr="000E21A2">
        <w:rPr>
          <w:rFonts w:ascii="Times New Roman" w:eastAsia="仿宋" w:hAnsi="仿宋"/>
          <w:b w:val="0"/>
          <w:sz w:val="30"/>
          <w:szCs w:val="30"/>
        </w:rPr>
        <w:lastRenderedPageBreak/>
        <w:t>附件</w:t>
      </w:r>
      <w:r w:rsidRPr="000E21A2">
        <w:rPr>
          <w:rFonts w:ascii="Times New Roman" w:eastAsia="仿宋" w:hAnsi="仿宋"/>
          <w:b w:val="0"/>
          <w:sz w:val="30"/>
          <w:szCs w:val="30"/>
        </w:rPr>
        <w:t>3</w:t>
      </w:r>
      <w:r w:rsidRPr="000E21A2">
        <w:rPr>
          <w:rFonts w:ascii="Times New Roman" w:eastAsia="仿宋" w:hAnsi="仿宋"/>
          <w:b w:val="0"/>
          <w:sz w:val="30"/>
          <w:szCs w:val="30"/>
        </w:rPr>
        <w:t>：</w:t>
      </w:r>
    </w:p>
    <w:p w:rsidR="002D2912" w:rsidRDefault="00CD1FBE" w:rsidP="00A54F7A">
      <w:pPr>
        <w:widowControl/>
        <w:spacing w:line="540" w:lineRule="exact"/>
        <w:jc w:val="center"/>
        <w:rPr>
          <w:rFonts w:ascii="Times New Roman" w:eastAsia="仿宋_GB2312" w:hAnsi="Times New Roman" w:cs="Times New Roman"/>
          <w:b/>
          <w:bCs/>
          <w:color w:val="000000"/>
          <w:sz w:val="30"/>
          <w:szCs w:val="30"/>
        </w:rPr>
      </w:pPr>
      <w:r w:rsidRPr="00A54F7A">
        <w:rPr>
          <w:rFonts w:ascii="Times New Roman" w:eastAsia="仿宋_GB2312" w:hAnsi="Times New Roman" w:cs="Times New Roman"/>
          <w:b/>
          <w:bCs/>
          <w:color w:val="000000"/>
          <w:sz w:val="30"/>
          <w:szCs w:val="30"/>
        </w:rPr>
        <w:t>国家开放大学教育类专业教师教学技能</w:t>
      </w:r>
      <w:r w:rsidR="002D2912" w:rsidRPr="00A54F7A">
        <w:rPr>
          <w:rFonts w:ascii="Times New Roman" w:eastAsia="仿宋_GB2312" w:hAnsi="Times New Roman" w:cs="Times New Roman"/>
          <w:b/>
          <w:bCs/>
          <w:color w:val="000000"/>
          <w:sz w:val="30"/>
          <w:szCs w:val="30"/>
        </w:rPr>
        <w:t>大赛网上教学设计评分表</w:t>
      </w:r>
    </w:p>
    <w:p w:rsidR="00A54F7A" w:rsidRPr="00A54F7A" w:rsidRDefault="00A54F7A" w:rsidP="00A54F7A">
      <w:pPr>
        <w:widowControl/>
        <w:spacing w:line="540" w:lineRule="exact"/>
        <w:jc w:val="center"/>
        <w:rPr>
          <w:rFonts w:ascii="Times New Roman" w:eastAsia="仿宋_GB2312" w:hAnsi="Times New Roman" w:cs="Times New Roman"/>
          <w:b/>
          <w:bCs/>
          <w:color w:val="000000"/>
          <w:sz w:val="30"/>
          <w:szCs w:val="30"/>
        </w:rPr>
      </w:pPr>
    </w:p>
    <w:tbl>
      <w:tblPr>
        <w:tblW w:w="14906" w:type="dxa"/>
        <w:jc w:val="center"/>
        <w:tblInd w:w="-106" w:type="dxa"/>
        <w:tblLayout w:type="fixed"/>
        <w:tblLook w:val="00A0"/>
      </w:tblPr>
      <w:tblGrid>
        <w:gridCol w:w="1172"/>
        <w:gridCol w:w="974"/>
        <w:gridCol w:w="2316"/>
        <w:gridCol w:w="2482"/>
        <w:gridCol w:w="3244"/>
        <w:gridCol w:w="2205"/>
        <w:gridCol w:w="2513"/>
      </w:tblGrid>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评价指标</w:t>
            </w: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总分</w:t>
            </w:r>
          </w:p>
        </w:tc>
        <w:tc>
          <w:tcPr>
            <w:tcW w:w="231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color w:val="000000"/>
                <w:kern w:val="0"/>
                <w:sz w:val="22"/>
                <w:szCs w:val="22"/>
              </w:rPr>
              <w:t>教学策略的选择与应用设计</w:t>
            </w:r>
          </w:p>
        </w:tc>
        <w:tc>
          <w:tcPr>
            <w:tcW w:w="248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color w:val="000000"/>
                <w:kern w:val="0"/>
                <w:sz w:val="22"/>
                <w:szCs w:val="22"/>
              </w:rPr>
              <w:t>媒体的选择与设计</w:t>
            </w:r>
          </w:p>
        </w:tc>
        <w:tc>
          <w:tcPr>
            <w:tcW w:w="3244"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color w:val="000000"/>
                <w:kern w:val="0"/>
                <w:sz w:val="22"/>
                <w:szCs w:val="22"/>
              </w:rPr>
              <w:t>在线辅导与</w:t>
            </w:r>
            <w:r w:rsidR="00B0048C" w:rsidRPr="00A54F7A">
              <w:rPr>
                <w:rFonts w:ascii="Times New Roman" w:eastAsia="仿宋_GB2312" w:hAnsi="Times New Roman" w:cs="Times New Roman"/>
                <w:b/>
                <w:bCs/>
                <w:color w:val="000000"/>
                <w:kern w:val="0"/>
                <w:sz w:val="22"/>
                <w:szCs w:val="22"/>
              </w:rPr>
              <w:t>答疑设计</w:t>
            </w:r>
          </w:p>
        </w:tc>
        <w:tc>
          <w:tcPr>
            <w:tcW w:w="2205"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color w:val="000000"/>
                <w:kern w:val="0"/>
                <w:sz w:val="22"/>
                <w:szCs w:val="22"/>
              </w:rPr>
              <w:t>在线学习活动设计</w:t>
            </w:r>
          </w:p>
        </w:tc>
        <w:tc>
          <w:tcPr>
            <w:tcW w:w="251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color w:val="000000"/>
                <w:kern w:val="0"/>
                <w:sz w:val="22"/>
                <w:szCs w:val="22"/>
              </w:rPr>
              <w:t>在线学习评价设计</w:t>
            </w:r>
          </w:p>
        </w:tc>
      </w:tr>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b/>
                <w:bCs/>
              </w:rPr>
              <w:t>指标说明</w:t>
            </w: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rPr>
              <w:t>选手各项表现的总分</w:t>
            </w:r>
          </w:p>
        </w:tc>
        <w:tc>
          <w:tcPr>
            <w:tcW w:w="231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color w:val="000000"/>
                <w:kern w:val="0"/>
                <w:sz w:val="22"/>
                <w:szCs w:val="22"/>
              </w:rPr>
              <w:t>分析了解学习者特征、学习需求及网络学习技能与水平，选择符合成人学习规律的教学法及网络辅导策略，突出自主、探究、合作学习。</w:t>
            </w:r>
          </w:p>
        </w:tc>
        <w:tc>
          <w:tcPr>
            <w:tcW w:w="248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color w:val="000000"/>
                <w:kern w:val="0"/>
                <w:sz w:val="22"/>
                <w:szCs w:val="22"/>
              </w:rPr>
              <w:t>媒体和工具的选择合理、有效，综合考虑各类学生的学习条件、学习习惯和学习方式，能提前预见学生应用信息技术中可能遇到的问题，并有应对方案。</w:t>
            </w:r>
          </w:p>
        </w:tc>
        <w:tc>
          <w:tcPr>
            <w:tcW w:w="3244"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rPr>
                <w:rFonts w:ascii="Times New Roman" w:eastAsia="仿宋_GB2312" w:hAnsi="Times New Roman" w:cs="Times New Roman"/>
                <w:color w:val="000000"/>
                <w:kern w:val="0"/>
                <w:sz w:val="22"/>
              </w:rPr>
            </w:pPr>
            <w:r w:rsidRPr="00A54F7A">
              <w:rPr>
                <w:rFonts w:ascii="Times New Roman" w:eastAsia="仿宋_GB2312" w:hAnsi="Times New Roman" w:cs="Times New Roman"/>
                <w:color w:val="000000"/>
                <w:kern w:val="0"/>
                <w:sz w:val="22"/>
                <w:szCs w:val="22"/>
              </w:rPr>
              <w:t>能够综合利用已有网络资源制定辅导计划、准备学习材料；</w:t>
            </w:r>
          </w:p>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color w:val="000000"/>
                <w:kern w:val="0"/>
                <w:sz w:val="22"/>
                <w:szCs w:val="22"/>
              </w:rPr>
              <w:t>突出学科特点，在设计中注重学习能力培养，善于激发学生在线学习的积极性和主动性；网上教学辅导能够与面授教学环节有效衔接并相互促进。</w:t>
            </w:r>
          </w:p>
        </w:tc>
        <w:tc>
          <w:tcPr>
            <w:tcW w:w="2205"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color w:val="000000"/>
                <w:kern w:val="0"/>
                <w:sz w:val="22"/>
                <w:szCs w:val="22"/>
              </w:rPr>
              <w:t>具有明确的适合成人学习的活动目标，设计中突出在线学习活动的特色，既有趣味性又具有实用性、知识性，活动策略设计得当、活动时间分配合理。</w:t>
            </w:r>
          </w:p>
        </w:tc>
        <w:tc>
          <w:tcPr>
            <w:tcW w:w="251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r w:rsidRPr="00A54F7A">
              <w:rPr>
                <w:rFonts w:ascii="Times New Roman" w:eastAsia="仿宋_GB2312" w:hAnsi="Times New Roman" w:cs="Times New Roman"/>
                <w:color w:val="000000"/>
                <w:kern w:val="0"/>
                <w:sz w:val="22"/>
                <w:szCs w:val="22"/>
              </w:rPr>
              <w:t>设计科学、合理、有效的评价方案，评价手段与方法灵活多样、适合成人学生，评价能起到促学、考核的双重作用。</w:t>
            </w:r>
          </w:p>
        </w:tc>
      </w:tr>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选手</w:t>
            </w:r>
          </w:p>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（编号</w:t>
            </w:r>
            <w:r w:rsidRPr="00A54F7A">
              <w:rPr>
                <w:rFonts w:ascii="Times New Roman" w:eastAsia="仿宋_GB2312" w:hAnsi="Times New Roman" w:cs="Times New Roman"/>
                <w:b/>
                <w:bCs/>
              </w:rPr>
              <w:t>+</w:t>
            </w:r>
            <w:r w:rsidRPr="00A54F7A">
              <w:rPr>
                <w:rFonts w:ascii="Times New Roman" w:eastAsia="仿宋_GB2312" w:hAnsi="Times New Roman" w:cs="Times New Roman"/>
                <w:b/>
                <w:bCs/>
              </w:rPr>
              <w:t>姓名）</w:t>
            </w: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100</w:t>
            </w:r>
            <w:r w:rsidRPr="00A54F7A">
              <w:rPr>
                <w:rFonts w:ascii="Times New Roman" w:eastAsia="仿宋_GB2312" w:hAnsi="Times New Roman" w:cs="Times New Roman"/>
                <w:b/>
                <w:bCs/>
              </w:rPr>
              <w:t>分</w:t>
            </w:r>
          </w:p>
        </w:tc>
        <w:tc>
          <w:tcPr>
            <w:tcW w:w="231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20</w:t>
            </w:r>
            <w:r w:rsidRPr="00A54F7A">
              <w:rPr>
                <w:rFonts w:ascii="Times New Roman" w:eastAsia="仿宋_GB2312" w:hAnsi="Times New Roman" w:cs="Times New Roman"/>
                <w:b/>
                <w:bCs/>
              </w:rPr>
              <w:t>分</w:t>
            </w:r>
          </w:p>
        </w:tc>
        <w:tc>
          <w:tcPr>
            <w:tcW w:w="248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20</w:t>
            </w:r>
            <w:r w:rsidRPr="00A54F7A">
              <w:rPr>
                <w:rFonts w:ascii="Times New Roman" w:eastAsia="仿宋_GB2312" w:hAnsi="Times New Roman" w:cs="Times New Roman"/>
                <w:b/>
                <w:bCs/>
              </w:rPr>
              <w:t>分</w:t>
            </w:r>
          </w:p>
        </w:tc>
        <w:tc>
          <w:tcPr>
            <w:tcW w:w="3244"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20</w:t>
            </w:r>
            <w:r w:rsidRPr="00A54F7A">
              <w:rPr>
                <w:rFonts w:ascii="Times New Roman" w:eastAsia="仿宋_GB2312" w:hAnsi="Times New Roman" w:cs="Times New Roman"/>
                <w:b/>
                <w:bCs/>
              </w:rPr>
              <w:t>分</w:t>
            </w:r>
          </w:p>
        </w:tc>
        <w:tc>
          <w:tcPr>
            <w:tcW w:w="2205"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20</w:t>
            </w:r>
            <w:r w:rsidRPr="00A54F7A">
              <w:rPr>
                <w:rFonts w:ascii="Times New Roman" w:eastAsia="仿宋_GB2312" w:hAnsi="Times New Roman" w:cs="Times New Roman"/>
                <w:b/>
                <w:bCs/>
              </w:rPr>
              <w:t>分</w:t>
            </w:r>
          </w:p>
        </w:tc>
        <w:tc>
          <w:tcPr>
            <w:tcW w:w="251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jc w:val="center"/>
              <w:rPr>
                <w:rFonts w:ascii="Times New Roman" w:eastAsia="仿宋_GB2312" w:hAnsi="Times New Roman" w:cs="Times New Roman"/>
                <w:b/>
                <w:bCs/>
              </w:rPr>
            </w:pPr>
            <w:r w:rsidRPr="00A54F7A">
              <w:rPr>
                <w:rFonts w:ascii="Times New Roman" w:eastAsia="仿宋_GB2312" w:hAnsi="Times New Roman" w:cs="Times New Roman"/>
                <w:b/>
                <w:bCs/>
              </w:rPr>
              <w:t>20</w:t>
            </w:r>
            <w:r w:rsidRPr="00A54F7A">
              <w:rPr>
                <w:rFonts w:ascii="Times New Roman" w:eastAsia="仿宋_GB2312" w:hAnsi="Times New Roman" w:cs="Times New Roman"/>
                <w:b/>
                <w:bCs/>
              </w:rPr>
              <w:t>分</w:t>
            </w:r>
          </w:p>
        </w:tc>
      </w:tr>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p w:rsidR="002D2912" w:rsidRPr="00A54F7A" w:rsidRDefault="002D2912" w:rsidP="00A54F7A">
            <w:pPr>
              <w:spacing w:line="320" w:lineRule="exact"/>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31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48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3244"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205"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51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r>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p w:rsidR="002D2912" w:rsidRPr="00A54F7A" w:rsidRDefault="002D2912" w:rsidP="00A54F7A">
            <w:pPr>
              <w:spacing w:line="320" w:lineRule="exact"/>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31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48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3244"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205"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51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r>
      <w:tr w:rsidR="002D2912" w:rsidRPr="00A54F7A" w:rsidTr="00A54F7A">
        <w:trPr>
          <w:trHeight w:val="304"/>
          <w:jc w:val="center"/>
        </w:trPr>
        <w:tc>
          <w:tcPr>
            <w:tcW w:w="1172" w:type="dxa"/>
            <w:tcBorders>
              <w:top w:val="single" w:sz="4" w:space="0" w:color="000000"/>
              <w:left w:val="single" w:sz="4" w:space="0" w:color="000000"/>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p w:rsidR="002D2912" w:rsidRPr="00A54F7A" w:rsidRDefault="002D2912" w:rsidP="00A54F7A">
            <w:pPr>
              <w:spacing w:line="320" w:lineRule="exact"/>
              <w:rPr>
                <w:rFonts w:ascii="Times New Roman" w:eastAsia="仿宋_GB2312" w:hAnsi="Times New Roman" w:cs="Times New Roman"/>
                <w:b/>
                <w:bCs/>
              </w:rPr>
            </w:pPr>
          </w:p>
        </w:tc>
        <w:tc>
          <w:tcPr>
            <w:tcW w:w="974"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316"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482"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3244" w:type="dxa"/>
            <w:tcBorders>
              <w:top w:val="single" w:sz="4" w:space="0" w:color="000000"/>
              <w:left w:val="nil"/>
              <w:bottom w:val="single" w:sz="4" w:space="0" w:color="000000"/>
              <w:right w:val="single" w:sz="4" w:space="0" w:color="auto"/>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205"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c>
          <w:tcPr>
            <w:tcW w:w="2513" w:type="dxa"/>
            <w:tcBorders>
              <w:top w:val="single" w:sz="4" w:space="0" w:color="000000"/>
              <w:left w:val="nil"/>
              <w:bottom w:val="single" w:sz="4" w:space="0" w:color="000000"/>
              <w:right w:val="single" w:sz="4" w:space="0" w:color="000000"/>
            </w:tcBorders>
            <w:vAlign w:val="center"/>
          </w:tcPr>
          <w:p w:rsidR="002D2912" w:rsidRPr="00A54F7A" w:rsidRDefault="002D2912" w:rsidP="00A54F7A">
            <w:pPr>
              <w:spacing w:line="320" w:lineRule="exact"/>
              <w:rPr>
                <w:rFonts w:ascii="Times New Roman" w:eastAsia="仿宋_GB2312" w:hAnsi="Times New Roman" w:cs="Times New Roman"/>
                <w:b/>
                <w:bCs/>
              </w:rPr>
            </w:pPr>
          </w:p>
        </w:tc>
      </w:tr>
    </w:tbl>
    <w:p w:rsidR="002D2912" w:rsidRPr="00A54F7A" w:rsidRDefault="002D2912" w:rsidP="00A54F7A">
      <w:pPr>
        <w:pStyle w:val="a5"/>
        <w:spacing w:after="0" w:line="540" w:lineRule="exact"/>
        <w:ind w:leftChars="0" w:left="0"/>
        <w:rPr>
          <w:rFonts w:eastAsia="仿宋_GB2312"/>
          <w:color w:val="000000"/>
          <w:sz w:val="30"/>
          <w:szCs w:val="30"/>
        </w:rPr>
        <w:sectPr w:rsidR="002D2912" w:rsidRPr="00A54F7A" w:rsidSect="00976FE0">
          <w:pgSz w:w="16838" w:h="11906" w:orient="landscape"/>
          <w:pgMar w:top="1588" w:right="1588" w:bottom="1588" w:left="1814" w:header="851" w:footer="992" w:gutter="0"/>
          <w:cols w:space="425"/>
          <w:docGrid w:type="lines" w:linePitch="312"/>
        </w:sectPr>
      </w:pPr>
    </w:p>
    <w:p w:rsidR="002D2912" w:rsidRPr="000E21A2" w:rsidRDefault="002D2912" w:rsidP="00A54F7A">
      <w:pPr>
        <w:pStyle w:val="20"/>
        <w:spacing w:before="0" w:after="0" w:line="540" w:lineRule="exact"/>
        <w:ind w:firstLineChars="0" w:firstLine="0"/>
        <w:rPr>
          <w:rFonts w:ascii="Times New Roman" w:eastAsia="仿宋" w:hAnsi="仿宋"/>
          <w:b w:val="0"/>
          <w:sz w:val="30"/>
          <w:szCs w:val="30"/>
        </w:rPr>
      </w:pPr>
      <w:r w:rsidRPr="000E21A2">
        <w:rPr>
          <w:rFonts w:ascii="Times New Roman" w:eastAsia="仿宋" w:hAnsi="仿宋"/>
          <w:b w:val="0"/>
          <w:sz w:val="30"/>
          <w:szCs w:val="30"/>
        </w:rPr>
        <w:lastRenderedPageBreak/>
        <w:t>附件</w:t>
      </w:r>
      <w:r w:rsidRPr="000E21A2">
        <w:rPr>
          <w:rFonts w:ascii="Times New Roman" w:eastAsia="仿宋" w:hAnsi="仿宋"/>
          <w:b w:val="0"/>
          <w:sz w:val="30"/>
          <w:szCs w:val="30"/>
        </w:rPr>
        <w:t>4</w:t>
      </w:r>
      <w:r w:rsidRPr="000E21A2">
        <w:rPr>
          <w:rFonts w:ascii="Times New Roman" w:eastAsia="仿宋" w:hAnsi="仿宋"/>
          <w:b w:val="0"/>
          <w:sz w:val="30"/>
          <w:szCs w:val="30"/>
        </w:rPr>
        <w:t>：</w:t>
      </w:r>
    </w:p>
    <w:p w:rsidR="002D2912" w:rsidRPr="00A54F7A" w:rsidRDefault="00CD1FBE" w:rsidP="00A54F7A">
      <w:pPr>
        <w:pStyle w:val="a5"/>
        <w:spacing w:after="0" w:line="540" w:lineRule="exact"/>
        <w:ind w:leftChars="0" w:left="0"/>
        <w:jc w:val="center"/>
        <w:rPr>
          <w:rFonts w:eastAsia="仿宋_GB2312"/>
          <w:b/>
          <w:bCs/>
          <w:color w:val="000000"/>
          <w:sz w:val="30"/>
          <w:szCs w:val="30"/>
        </w:rPr>
      </w:pPr>
      <w:r w:rsidRPr="00A54F7A">
        <w:rPr>
          <w:rFonts w:eastAsia="仿宋_GB2312"/>
          <w:b/>
          <w:bCs/>
          <w:color w:val="000000"/>
          <w:sz w:val="30"/>
          <w:szCs w:val="30"/>
        </w:rPr>
        <w:t>国家开放大学教育类专业教师教学技能</w:t>
      </w:r>
      <w:r w:rsidR="002D2912" w:rsidRPr="00A54F7A">
        <w:rPr>
          <w:rFonts w:eastAsia="仿宋_GB2312"/>
          <w:b/>
          <w:bCs/>
          <w:color w:val="000000"/>
          <w:sz w:val="30"/>
          <w:szCs w:val="30"/>
        </w:rPr>
        <w:t>大赛分部联系人登记表</w:t>
      </w:r>
    </w:p>
    <w:p w:rsidR="002D2912" w:rsidRPr="00A54F7A" w:rsidRDefault="002D2912" w:rsidP="00A54F7A">
      <w:pPr>
        <w:spacing w:line="540" w:lineRule="exact"/>
        <w:rPr>
          <w:rFonts w:ascii="Times New Roman" w:eastAsia="仿宋_GB2312" w:hAnsi="Times New Roman" w:cs="Times New Roman"/>
          <w:sz w:val="30"/>
          <w:szCs w:val="3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3316"/>
        <w:gridCol w:w="1929"/>
        <w:gridCol w:w="2805"/>
      </w:tblGrid>
      <w:tr w:rsidR="002D2912" w:rsidRPr="00A54F7A">
        <w:trPr>
          <w:trHeight w:hRule="exact" w:val="864"/>
          <w:jc w:val="center"/>
        </w:trPr>
        <w:tc>
          <w:tcPr>
            <w:tcW w:w="1418"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分部名称</w:t>
            </w:r>
          </w:p>
        </w:tc>
        <w:tc>
          <w:tcPr>
            <w:tcW w:w="8050" w:type="dxa"/>
            <w:gridSpan w:val="3"/>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r>
      <w:tr w:rsidR="002D2912" w:rsidRPr="00A54F7A">
        <w:trPr>
          <w:trHeight w:hRule="exact" w:val="847"/>
          <w:jc w:val="center"/>
        </w:trPr>
        <w:tc>
          <w:tcPr>
            <w:tcW w:w="1418"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联系人</w:t>
            </w:r>
          </w:p>
        </w:tc>
        <w:tc>
          <w:tcPr>
            <w:tcW w:w="3316"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c>
          <w:tcPr>
            <w:tcW w:w="1929"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座机</w:t>
            </w:r>
          </w:p>
        </w:tc>
        <w:tc>
          <w:tcPr>
            <w:tcW w:w="2805"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r>
      <w:tr w:rsidR="002D2912" w:rsidRPr="00A54F7A">
        <w:trPr>
          <w:trHeight w:hRule="exact" w:val="846"/>
          <w:jc w:val="center"/>
        </w:trPr>
        <w:tc>
          <w:tcPr>
            <w:tcW w:w="1418"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手机</w:t>
            </w:r>
          </w:p>
        </w:tc>
        <w:tc>
          <w:tcPr>
            <w:tcW w:w="3316"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c>
          <w:tcPr>
            <w:tcW w:w="1929"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邮编</w:t>
            </w:r>
          </w:p>
        </w:tc>
        <w:tc>
          <w:tcPr>
            <w:tcW w:w="2805"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r>
      <w:tr w:rsidR="002D2912" w:rsidRPr="00A54F7A">
        <w:trPr>
          <w:trHeight w:hRule="exact" w:val="842"/>
          <w:jc w:val="center"/>
        </w:trPr>
        <w:tc>
          <w:tcPr>
            <w:tcW w:w="1418"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通讯地址</w:t>
            </w:r>
          </w:p>
        </w:tc>
        <w:tc>
          <w:tcPr>
            <w:tcW w:w="8050" w:type="dxa"/>
            <w:gridSpan w:val="3"/>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r>
      <w:tr w:rsidR="002D2912" w:rsidRPr="00A54F7A">
        <w:trPr>
          <w:trHeight w:hRule="exact" w:val="995"/>
          <w:jc w:val="center"/>
        </w:trPr>
        <w:tc>
          <w:tcPr>
            <w:tcW w:w="1418"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E-mail</w:t>
            </w:r>
          </w:p>
        </w:tc>
        <w:tc>
          <w:tcPr>
            <w:tcW w:w="3316"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c>
          <w:tcPr>
            <w:tcW w:w="1929"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r w:rsidRPr="00A54F7A">
              <w:rPr>
                <w:rFonts w:ascii="Times New Roman" w:eastAsia="仿宋_GB2312" w:hAnsi="Times New Roman" w:cs="Times New Roman"/>
                <w:sz w:val="24"/>
                <w:szCs w:val="24"/>
              </w:rPr>
              <w:t>QQ</w:t>
            </w:r>
          </w:p>
        </w:tc>
        <w:tc>
          <w:tcPr>
            <w:tcW w:w="2805" w:type="dxa"/>
            <w:vAlign w:val="center"/>
          </w:tcPr>
          <w:p w:rsidR="002D2912" w:rsidRPr="00A54F7A" w:rsidRDefault="002D2912" w:rsidP="00A54F7A">
            <w:pPr>
              <w:spacing w:line="540" w:lineRule="exact"/>
              <w:jc w:val="center"/>
              <w:rPr>
                <w:rFonts w:ascii="Times New Roman" w:eastAsia="仿宋_GB2312" w:hAnsi="Times New Roman" w:cs="Times New Roman"/>
                <w:sz w:val="24"/>
                <w:szCs w:val="24"/>
              </w:rPr>
            </w:pPr>
          </w:p>
        </w:tc>
      </w:tr>
    </w:tbl>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0E21A2" w:rsidRDefault="002D2912" w:rsidP="00A54F7A">
      <w:pPr>
        <w:pStyle w:val="20"/>
        <w:spacing w:before="0" w:after="0" w:line="540" w:lineRule="exact"/>
        <w:ind w:firstLineChars="0" w:firstLine="0"/>
        <w:rPr>
          <w:rFonts w:ascii="Times New Roman" w:eastAsia="仿宋" w:hAnsi="仿宋"/>
          <w:b w:val="0"/>
          <w:sz w:val="30"/>
          <w:szCs w:val="30"/>
        </w:rPr>
      </w:pPr>
      <w:r w:rsidRPr="000E21A2">
        <w:rPr>
          <w:rFonts w:ascii="Times New Roman" w:eastAsia="仿宋" w:hAnsi="仿宋"/>
          <w:b w:val="0"/>
          <w:sz w:val="30"/>
          <w:szCs w:val="30"/>
        </w:rPr>
        <w:lastRenderedPageBreak/>
        <w:t>附件</w:t>
      </w:r>
      <w:r w:rsidRPr="000E21A2">
        <w:rPr>
          <w:rFonts w:ascii="Times New Roman" w:eastAsia="仿宋" w:hAnsi="仿宋"/>
          <w:b w:val="0"/>
          <w:sz w:val="30"/>
          <w:szCs w:val="30"/>
        </w:rPr>
        <w:t>5</w:t>
      </w:r>
      <w:r w:rsidRPr="000E21A2">
        <w:rPr>
          <w:rFonts w:ascii="Times New Roman" w:eastAsia="仿宋" w:hAnsi="仿宋"/>
          <w:b w:val="0"/>
          <w:sz w:val="30"/>
          <w:szCs w:val="30"/>
        </w:rPr>
        <w:t>：</w:t>
      </w:r>
    </w:p>
    <w:p w:rsidR="002D2912" w:rsidRPr="00A54F7A" w:rsidRDefault="00CD1FBE" w:rsidP="00A54F7A">
      <w:pPr>
        <w:autoSpaceDE w:val="0"/>
        <w:autoSpaceDN w:val="0"/>
        <w:adjustRightInd w:val="0"/>
        <w:spacing w:line="540" w:lineRule="exact"/>
        <w:jc w:val="center"/>
        <w:rPr>
          <w:rFonts w:ascii="Times New Roman" w:eastAsia="仿宋_GB2312" w:hAnsi="Times New Roman" w:cs="Times New Roman"/>
          <w:b/>
          <w:bCs/>
          <w:color w:val="000000"/>
          <w:sz w:val="30"/>
          <w:szCs w:val="30"/>
        </w:rPr>
      </w:pPr>
      <w:r w:rsidRPr="00A54F7A">
        <w:rPr>
          <w:rFonts w:ascii="Times New Roman" w:eastAsia="仿宋_GB2312" w:hAnsi="Times New Roman" w:cs="Times New Roman"/>
          <w:b/>
          <w:bCs/>
          <w:color w:val="000000"/>
          <w:sz w:val="30"/>
          <w:szCs w:val="30"/>
        </w:rPr>
        <w:t>国家开放大学教育类专业教师教学技能</w:t>
      </w:r>
      <w:r w:rsidR="002D2912" w:rsidRPr="00A54F7A">
        <w:rPr>
          <w:rFonts w:ascii="Times New Roman" w:eastAsia="仿宋_GB2312" w:hAnsi="Times New Roman" w:cs="Times New Roman"/>
          <w:b/>
          <w:bCs/>
          <w:color w:val="000000"/>
          <w:sz w:val="30"/>
          <w:szCs w:val="30"/>
        </w:rPr>
        <w:t>大赛参加决赛教师汇总表</w:t>
      </w:r>
    </w:p>
    <w:p w:rsidR="002D2912" w:rsidRPr="00A54F7A" w:rsidRDefault="002D2912" w:rsidP="00A54F7A">
      <w:pPr>
        <w:autoSpaceDE w:val="0"/>
        <w:autoSpaceDN w:val="0"/>
        <w:adjustRightInd w:val="0"/>
        <w:spacing w:line="540" w:lineRule="exact"/>
        <w:rPr>
          <w:rFonts w:ascii="Times New Roman" w:eastAsia="仿宋_GB2312" w:hAnsi="Times New Roman" w:cs="Times New Roman"/>
          <w:sz w:val="30"/>
          <w:szCs w:val="30"/>
        </w:rPr>
      </w:pPr>
    </w:p>
    <w:p w:rsidR="002D2912" w:rsidRPr="00A54F7A" w:rsidRDefault="002D2912" w:rsidP="00A54F7A">
      <w:pPr>
        <w:autoSpaceDE w:val="0"/>
        <w:autoSpaceDN w:val="0"/>
        <w:adjustRightInd w:val="0"/>
        <w:spacing w:line="540" w:lineRule="exact"/>
        <w:rPr>
          <w:rFonts w:ascii="Times New Roman" w:eastAsia="仿宋_GB2312" w:hAnsi="Times New Roman" w:cs="Times New Roman"/>
          <w:u w:val="single"/>
        </w:rPr>
      </w:pPr>
      <w:r w:rsidRPr="00A54F7A">
        <w:rPr>
          <w:rFonts w:ascii="Times New Roman" w:eastAsia="仿宋_GB2312" w:hAnsi="Times New Roman" w:cs="Times New Roman"/>
        </w:rPr>
        <w:t>分部名称：</w:t>
      </w:r>
      <w:r w:rsidR="00306393" w:rsidRPr="00A54F7A">
        <w:rPr>
          <w:rFonts w:ascii="Times New Roman" w:eastAsia="仿宋_GB2312" w:hAnsi="Times New Roman" w:cs="Times New Roman"/>
        </w:rPr>
        <w:t xml:space="preserve">                                   </w:t>
      </w:r>
      <w:r w:rsidRPr="00A54F7A">
        <w:rPr>
          <w:rFonts w:ascii="Times New Roman" w:eastAsia="仿宋_GB2312" w:hAnsi="Times New Roman" w:cs="Times New Roman"/>
        </w:rPr>
        <w:t>单位公章：</w:t>
      </w:r>
    </w:p>
    <w:p w:rsidR="002D2912" w:rsidRPr="00A54F7A" w:rsidRDefault="002D2912" w:rsidP="00A54F7A">
      <w:pPr>
        <w:autoSpaceDE w:val="0"/>
        <w:autoSpaceDN w:val="0"/>
        <w:adjustRightInd w:val="0"/>
        <w:spacing w:line="540" w:lineRule="exact"/>
        <w:rPr>
          <w:rFonts w:ascii="Times New Roman" w:eastAsia="仿宋_GB2312" w:hAnsi="Times New Roman" w:cs="Times New Roman"/>
        </w:rPr>
      </w:pPr>
    </w:p>
    <w:p w:rsidR="002D2912" w:rsidRPr="00A54F7A" w:rsidRDefault="002D2912" w:rsidP="00A54F7A">
      <w:pPr>
        <w:autoSpaceDE w:val="0"/>
        <w:autoSpaceDN w:val="0"/>
        <w:adjustRightInd w:val="0"/>
        <w:spacing w:line="540" w:lineRule="exact"/>
        <w:rPr>
          <w:rFonts w:ascii="Times New Roman" w:eastAsia="仿宋_GB2312" w:hAnsi="Times New Roman" w:cs="Times New Roman"/>
        </w:rPr>
      </w:pP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779"/>
        <w:gridCol w:w="928"/>
        <w:gridCol w:w="648"/>
        <w:gridCol w:w="518"/>
        <w:gridCol w:w="643"/>
        <w:gridCol w:w="796"/>
        <w:gridCol w:w="708"/>
        <w:gridCol w:w="905"/>
        <w:gridCol w:w="939"/>
        <w:gridCol w:w="1093"/>
      </w:tblGrid>
      <w:tr w:rsidR="002D2912" w:rsidRPr="00A54F7A" w:rsidTr="00321E25">
        <w:trPr>
          <w:trHeight w:val="563"/>
          <w:jc w:val="center"/>
        </w:trPr>
        <w:tc>
          <w:tcPr>
            <w:tcW w:w="312"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序号</w:t>
            </w:r>
          </w:p>
        </w:tc>
        <w:tc>
          <w:tcPr>
            <w:tcW w:w="459"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姓名</w:t>
            </w:r>
          </w:p>
        </w:tc>
        <w:tc>
          <w:tcPr>
            <w:tcW w:w="547"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所在学院或学习中心</w:t>
            </w:r>
          </w:p>
        </w:tc>
        <w:tc>
          <w:tcPr>
            <w:tcW w:w="382"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出生年月</w:t>
            </w:r>
          </w:p>
        </w:tc>
        <w:tc>
          <w:tcPr>
            <w:tcW w:w="305"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性别</w:t>
            </w:r>
          </w:p>
        </w:tc>
        <w:tc>
          <w:tcPr>
            <w:tcW w:w="379"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所学</w:t>
            </w:r>
          </w:p>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专业</w:t>
            </w:r>
          </w:p>
        </w:tc>
        <w:tc>
          <w:tcPr>
            <w:tcW w:w="469"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学历</w:t>
            </w:r>
            <w:r w:rsidRPr="00A54F7A">
              <w:rPr>
                <w:rFonts w:ascii="Times New Roman" w:eastAsia="仿宋_GB2312" w:hAnsi="Times New Roman" w:cs="Times New Roman"/>
              </w:rPr>
              <w:t>/</w:t>
            </w:r>
            <w:r w:rsidRPr="00A54F7A">
              <w:rPr>
                <w:rFonts w:ascii="Times New Roman" w:eastAsia="仿宋_GB2312" w:hAnsi="Times New Roman" w:cs="Times New Roman"/>
              </w:rPr>
              <w:t>学位</w:t>
            </w:r>
          </w:p>
        </w:tc>
        <w:tc>
          <w:tcPr>
            <w:tcW w:w="417"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参赛专业</w:t>
            </w:r>
          </w:p>
        </w:tc>
        <w:tc>
          <w:tcPr>
            <w:tcW w:w="533"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参赛课程</w:t>
            </w:r>
          </w:p>
        </w:tc>
        <w:tc>
          <w:tcPr>
            <w:tcW w:w="553"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color w:val="000000"/>
                <w:kern w:val="0"/>
              </w:rPr>
              <w:t>面授教学初赛成绩</w:t>
            </w:r>
          </w:p>
        </w:tc>
        <w:tc>
          <w:tcPr>
            <w:tcW w:w="644"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color w:val="000000"/>
                <w:kern w:val="0"/>
              </w:rPr>
              <w:t>网上教学设计初赛成绩</w:t>
            </w:r>
          </w:p>
        </w:tc>
      </w:tr>
      <w:tr w:rsidR="002D2912" w:rsidRPr="00A54F7A" w:rsidTr="00321E25">
        <w:trPr>
          <w:trHeight w:hRule="exact" w:val="1301"/>
          <w:jc w:val="center"/>
        </w:trPr>
        <w:tc>
          <w:tcPr>
            <w:tcW w:w="312"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1</w:t>
            </w:r>
          </w:p>
        </w:tc>
        <w:tc>
          <w:tcPr>
            <w:tcW w:w="459" w:type="pct"/>
            <w:vAlign w:val="center"/>
          </w:tcPr>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p w:rsidR="002D2912" w:rsidRPr="00A54F7A" w:rsidRDefault="002D2912" w:rsidP="00A54F7A">
            <w:pPr>
              <w:spacing w:line="540" w:lineRule="exact"/>
              <w:jc w:val="center"/>
              <w:rPr>
                <w:rFonts w:ascii="Times New Roman" w:eastAsia="仿宋_GB2312" w:hAnsi="Times New Roman" w:cs="Times New Roman"/>
              </w:rPr>
            </w:pPr>
          </w:p>
        </w:tc>
        <w:tc>
          <w:tcPr>
            <w:tcW w:w="547"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82"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05"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7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46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417"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33"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53"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644" w:type="pct"/>
            <w:vAlign w:val="center"/>
          </w:tcPr>
          <w:p w:rsidR="002D2912" w:rsidRPr="00A54F7A" w:rsidRDefault="002D2912" w:rsidP="00A54F7A">
            <w:pPr>
              <w:spacing w:line="540" w:lineRule="exact"/>
              <w:jc w:val="center"/>
              <w:rPr>
                <w:rFonts w:ascii="Times New Roman" w:eastAsia="仿宋_GB2312" w:hAnsi="Times New Roman" w:cs="Times New Roman"/>
              </w:rPr>
            </w:pPr>
          </w:p>
        </w:tc>
      </w:tr>
      <w:tr w:rsidR="002D2912" w:rsidRPr="00A54F7A" w:rsidTr="00321E25">
        <w:trPr>
          <w:trHeight w:hRule="exact" w:val="1276"/>
          <w:jc w:val="center"/>
        </w:trPr>
        <w:tc>
          <w:tcPr>
            <w:tcW w:w="312"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2</w:t>
            </w:r>
          </w:p>
        </w:tc>
        <w:tc>
          <w:tcPr>
            <w:tcW w:w="45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47"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82"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05"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7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46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417"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33"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53"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644" w:type="pct"/>
            <w:vAlign w:val="center"/>
          </w:tcPr>
          <w:p w:rsidR="002D2912" w:rsidRPr="00A54F7A" w:rsidRDefault="002D2912" w:rsidP="00A54F7A">
            <w:pPr>
              <w:spacing w:line="540" w:lineRule="exact"/>
              <w:jc w:val="center"/>
              <w:rPr>
                <w:rFonts w:ascii="Times New Roman" w:eastAsia="仿宋_GB2312" w:hAnsi="Times New Roman" w:cs="Times New Roman"/>
              </w:rPr>
            </w:pPr>
          </w:p>
        </w:tc>
      </w:tr>
      <w:tr w:rsidR="002D2912" w:rsidRPr="00A54F7A" w:rsidTr="00321E25">
        <w:trPr>
          <w:trHeight w:hRule="exact" w:val="1692"/>
          <w:jc w:val="center"/>
        </w:trPr>
        <w:tc>
          <w:tcPr>
            <w:tcW w:w="312" w:type="pct"/>
            <w:vAlign w:val="center"/>
          </w:tcPr>
          <w:p w:rsidR="002D2912" w:rsidRPr="00A54F7A" w:rsidRDefault="002D2912" w:rsidP="00A54F7A">
            <w:pPr>
              <w:spacing w:line="540" w:lineRule="exact"/>
              <w:jc w:val="center"/>
              <w:rPr>
                <w:rFonts w:ascii="Times New Roman" w:eastAsia="仿宋_GB2312" w:hAnsi="Times New Roman" w:cs="Times New Roman"/>
              </w:rPr>
            </w:pPr>
            <w:r w:rsidRPr="00A54F7A">
              <w:rPr>
                <w:rFonts w:ascii="Times New Roman" w:eastAsia="仿宋_GB2312" w:hAnsi="Times New Roman" w:cs="Times New Roman"/>
              </w:rPr>
              <w:t>3</w:t>
            </w:r>
          </w:p>
        </w:tc>
        <w:tc>
          <w:tcPr>
            <w:tcW w:w="45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47"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82"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05"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37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469"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417"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33"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553" w:type="pct"/>
            <w:vAlign w:val="center"/>
          </w:tcPr>
          <w:p w:rsidR="002D2912" w:rsidRPr="00A54F7A" w:rsidRDefault="002D2912" w:rsidP="00A54F7A">
            <w:pPr>
              <w:spacing w:line="540" w:lineRule="exact"/>
              <w:jc w:val="center"/>
              <w:rPr>
                <w:rFonts w:ascii="Times New Roman" w:eastAsia="仿宋_GB2312" w:hAnsi="Times New Roman" w:cs="Times New Roman"/>
              </w:rPr>
            </w:pPr>
          </w:p>
        </w:tc>
        <w:tc>
          <w:tcPr>
            <w:tcW w:w="644" w:type="pct"/>
            <w:vAlign w:val="center"/>
          </w:tcPr>
          <w:p w:rsidR="002D2912" w:rsidRPr="00A54F7A" w:rsidRDefault="002D2912" w:rsidP="00A54F7A">
            <w:pPr>
              <w:spacing w:line="540" w:lineRule="exact"/>
              <w:jc w:val="center"/>
              <w:rPr>
                <w:rFonts w:ascii="Times New Roman" w:eastAsia="仿宋_GB2312" w:hAnsi="Times New Roman" w:cs="Times New Roman"/>
              </w:rPr>
            </w:pPr>
          </w:p>
        </w:tc>
      </w:tr>
    </w:tbl>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A54F7A" w:rsidRDefault="002D2912" w:rsidP="00A54F7A">
      <w:pPr>
        <w:pStyle w:val="a5"/>
        <w:spacing w:after="0" w:line="540" w:lineRule="exact"/>
        <w:ind w:leftChars="0" w:left="0"/>
        <w:rPr>
          <w:rFonts w:eastAsia="汉鼎简仿宋"/>
          <w:color w:val="000000"/>
          <w:sz w:val="30"/>
          <w:szCs w:val="30"/>
        </w:rPr>
      </w:pPr>
    </w:p>
    <w:p w:rsidR="002D2912" w:rsidRPr="000E21A2" w:rsidRDefault="002D2912" w:rsidP="00A54F7A">
      <w:pPr>
        <w:pStyle w:val="20"/>
        <w:spacing w:before="0" w:after="0" w:line="540" w:lineRule="exact"/>
        <w:ind w:firstLineChars="0" w:firstLine="0"/>
        <w:rPr>
          <w:rFonts w:ascii="Times New Roman" w:eastAsia="仿宋" w:hAnsi="仿宋"/>
          <w:b w:val="0"/>
          <w:sz w:val="30"/>
          <w:szCs w:val="30"/>
        </w:rPr>
      </w:pPr>
      <w:r w:rsidRPr="000E21A2">
        <w:rPr>
          <w:rFonts w:ascii="Times New Roman" w:eastAsia="仿宋" w:hAnsi="仿宋"/>
          <w:b w:val="0"/>
          <w:sz w:val="30"/>
          <w:szCs w:val="30"/>
        </w:rPr>
        <w:lastRenderedPageBreak/>
        <w:t>附件</w:t>
      </w:r>
      <w:r w:rsidRPr="000E21A2">
        <w:rPr>
          <w:rFonts w:ascii="Times New Roman" w:eastAsia="仿宋" w:hAnsi="仿宋"/>
          <w:b w:val="0"/>
          <w:sz w:val="30"/>
          <w:szCs w:val="30"/>
        </w:rPr>
        <w:t>6</w:t>
      </w:r>
      <w:r w:rsidRPr="000E21A2">
        <w:rPr>
          <w:rFonts w:ascii="Times New Roman" w:eastAsia="仿宋" w:hAnsi="仿宋"/>
          <w:b w:val="0"/>
          <w:sz w:val="30"/>
          <w:szCs w:val="30"/>
        </w:rPr>
        <w:t>：</w:t>
      </w:r>
    </w:p>
    <w:p w:rsidR="002D2912" w:rsidRPr="00A54F7A" w:rsidRDefault="00CD1FBE" w:rsidP="00A54F7A">
      <w:pPr>
        <w:autoSpaceDE w:val="0"/>
        <w:autoSpaceDN w:val="0"/>
        <w:adjustRightInd w:val="0"/>
        <w:spacing w:line="540" w:lineRule="exact"/>
        <w:jc w:val="center"/>
        <w:rPr>
          <w:rFonts w:ascii="Times New Roman" w:eastAsia="仿宋_GB2312" w:hAnsi="Times New Roman" w:cs="Times New Roman"/>
          <w:b/>
          <w:bCs/>
          <w:sz w:val="30"/>
          <w:szCs w:val="30"/>
        </w:rPr>
      </w:pPr>
      <w:r w:rsidRPr="00A54F7A">
        <w:rPr>
          <w:rFonts w:ascii="Times New Roman" w:eastAsia="仿宋_GB2312" w:hAnsi="Times New Roman" w:cs="Times New Roman"/>
          <w:b/>
          <w:bCs/>
          <w:color w:val="000000"/>
          <w:sz w:val="30"/>
          <w:szCs w:val="30"/>
        </w:rPr>
        <w:t>国家开放大学教育类专业教师教学技能</w:t>
      </w:r>
      <w:r w:rsidR="002D2912" w:rsidRPr="00A54F7A">
        <w:rPr>
          <w:rFonts w:ascii="Times New Roman" w:eastAsia="仿宋_GB2312" w:hAnsi="Times New Roman" w:cs="Times New Roman"/>
          <w:b/>
          <w:bCs/>
          <w:color w:val="000000"/>
          <w:sz w:val="30"/>
          <w:szCs w:val="30"/>
        </w:rPr>
        <w:t>大赛参加决赛教师简况表</w:t>
      </w:r>
    </w:p>
    <w:p w:rsidR="002D2912" w:rsidRPr="00A54F7A" w:rsidRDefault="002D2912" w:rsidP="00A54F7A">
      <w:pPr>
        <w:autoSpaceDE w:val="0"/>
        <w:autoSpaceDN w:val="0"/>
        <w:adjustRightInd w:val="0"/>
        <w:spacing w:line="540" w:lineRule="exact"/>
        <w:rPr>
          <w:rFonts w:ascii="Times New Roman" w:eastAsia="仿宋_GB2312" w:hAnsi="Times New Roman" w:cs="Times New Roman"/>
          <w:sz w:val="30"/>
          <w:szCs w:val="30"/>
        </w:rPr>
      </w:pPr>
      <w:r w:rsidRPr="00A54F7A">
        <w:rPr>
          <w:rFonts w:ascii="Times New Roman" w:eastAsia="仿宋_GB2312" w:hAnsi="Times New Roman" w:cs="Times New Roman"/>
          <w:color w:val="000000"/>
          <w:kern w:val="0"/>
        </w:rPr>
        <w:t>分部名称：</w:t>
      </w:r>
      <w:r w:rsidR="00865222"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所在学院或学习中心：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701"/>
        <w:gridCol w:w="363"/>
        <w:gridCol w:w="1559"/>
        <w:gridCol w:w="1843"/>
        <w:gridCol w:w="2777"/>
      </w:tblGrid>
      <w:tr w:rsidR="002D2912" w:rsidRPr="00A54F7A">
        <w:trPr>
          <w:trHeight w:hRule="exact" w:val="454"/>
          <w:jc w:val="center"/>
        </w:trPr>
        <w:tc>
          <w:tcPr>
            <w:tcW w:w="1339"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参赛专业</w:t>
            </w:r>
          </w:p>
        </w:tc>
        <w:tc>
          <w:tcPr>
            <w:tcW w:w="8243" w:type="dxa"/>
            <w:gridSpan w:val="5"/>
            <w:vAlign w:val="center"/>
          </w:tcPr>
          <w:p w:rsidR="002D2912" w:rsidRPr="00A54F7A" w:rsidRDefault="002D2912" w:rsidP="00A54F7A">
            <w:pPr>
              <w:widowControl/>
              <w:spacing w:line="420" w:lineRule="exact"/>
              <w:ind w:firstLineChars="150" w:firstLine="315"/>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w:t>
            </w:r>
            <w:r w:rsidRPr="00A54F7A">
              <w:rPr>
                <w:rFonts w:ascii="Times New Roman" w:eastAsia="仿宋_GB2312" w:hAnsi="Times New Roman" w:cs="Times New Roman"/>
                <w:color w:val="000000"/>
                <w:kern w:val="0"/>
              </w:rPr>
              <w:t>公共事业管理（教育管理）</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小学教育</w:t>
            </w:r>
            <w:r w:rsidR="00D276BA"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学前教育</w:t>
            </w:r>
          </w:p>
        </w:tc>
      </w:tr>
      <w:tr w:rsidR="002D2912" w:rsidRPr="00A54F7A">
        <w:trPr>
          <w:trHeight w:hRule="exact" w:val="602"/>
          <w:jc w:val="center"/>
        </w:trPr>
        <w:tc>
          <w:tcPr>
            <w:tcW w:w="1339"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参赛课程</w:t>
            </w:r>
          </w:p>
        </w:tc>
        <w:tc>
          <w:tcPr>
            <w:tcW w:w="8243" w:type="dxa"/>
            <w:gridSpan w:val="5"/>
            <w:vAlign w:val="center"/>
          </w:tcPr>
          <w:p w:rsidR="002D2912" w:rsidRPr="00A54F7A" w:rsidRDefault="002D2912" w:rsidP="00A54F7A">
            <w:pPr>
              <w:widowControl/>
              <w:spacing w:line="420" w:lineRule="exact"/>
              <w:ind w:firstLineChars="150" w:firstLine="315"/>
              <w:rPr>
                <w:rFonts w:ascii="Times New Roman" w:eastAsia="仿宋_GB2312" w:hAnsi="Times New Roman" w:cs="Times New Roman"/>
                <w:color w:val="000000"/>
                <w:kern w:val="0"/>
              </w:rPr>
            </w:pPr>
          </w:p>
        </w:tc>
      </w:tr>
      <w:tr w:rsidR="002D2912" w:rsidRPr="00A54F7A">
        <w:trPr>
          <w:trHeight w:val="682"/>
          <w:jc w:val="center"/>
        </w:trPr>
        <w:tc>
          <w:tcPr>
            <w:tcW w:w="1339" w:type="dxa"/>
            <w:vMerge w:val="restart"/>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课程教学设计方案名称</w:t>
            </w:r>
          </w:p>
        </w:tc>
        <w:tc>
          <w:tcPr>
            <w:tcW w:w="2064"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面授教学设计方案</w:t>
            </w:r>
          </w:p>
        </w:tc>
        <w:tc>
          <w:tcPr>
            <w:tcW w:w="6179" w:type="dxa"/>
            <w:gridSpan w:val="3"/>
            <w:vAlign w:val="center"/>
          </w:tcPr>
          <w:p w:rsidR="002D2912" w:rsidRPr="00A54F7A" w:rsidRDefault="002D2912" w:rsidP="00A54F7A">
            <w:pPr>
              <w:widowControl/>
              <w:spacing w:line="420" w:lineRule="exact"/>
              <w:rPr>
                <w:rFonts w:ascii="Times New Roman" w:eastAsia="仿宋_GB2312" w:hAnsi="Times New Roman" w:cs="Times New Roman"/>
                <w:color w:val="000000"/>
                <w:kern w:val="0"/>
              </w:rPr>
            </w:pPr>
          </w:p>
        </w:tc>
      </w:tr>
      <w:tr w:rsidR="002D2912" w:rsidRPr="00A54F7A">
        <w:trPr>
          <w:trHeight w:hRule="exact" w:val="712"/>
          <w:jc w:val="center"/>
        </w:trPr>
        <w:tc>
          <w:tcPr>
            <w:tcW w:w="1339" w:type="dxa"/>
            <w:vMerge/>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2064"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网上教学设计方案</w:t>
            </w:r>
          </w:p>
        </w:tc>
        <w:tc>
          <w:tcPr>
            <w:tcW w:w="6179" w:type="dxa"/>
            <w:gridSpan w:val="3"/>
            <w:vAlign w:val="center"/>
          </w:tcPr>
          <w:p w:rsidR="002D2912" w:rsidRPr="00A54F7A" w:rsidRDefault="002D2912" w:rsidP="00A54F7A">
            <w:pPr>
              <w:widowControl/>
              <w:spacing w:line="420" w:lineRule="exact"/>
              <w:rPr>
                <w:rFonts w:ascii="Times New Roman" w:eastAsia="仿宋_GB2312" w:hAnsi="Times New Roman" w:cs="Times New Roman"/>
                <w:color w:val="000000"/>
                <w:kern w:val="0"/>
              </w:rPr>
            </w:pPr>
          </w:p>
        </w:tc>
      </w:tr>
      <w:tr w:rsidR="002D2912" w:rsidRPr="00A54F7A">
        <w:trPr>
          <w:cantSplit/>
          <w:trHeight w:hRule="exact" w:val="454"/>
          <w:jc w:val="center"/>
        </w:trPr>
        <w:tc>
          <w:tcPr>
            <w:tcW w:w="1339" w:type="dxa"/>
            <w:vMerge w:val="restart"/>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参赛教师基本信息</w:t>
            </w: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姓</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名</w:t>
            </w:r>
          </w:p>
        </w:tc>
        <w:tc>
          <w:tcPr>
            <w:tcW w:w="1922"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843"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所学专业</w:t>
            </w:r>
          </w:p>
        </w:tc>
        <w:tc>
          <w:tcPr>
            <w:tcW w:w="2777" w:type="dxa"/>
            <w:vAlign w:val="center"/>
          </w:tcPr>
          <w:p w:rsidR="002D2912" w:rsidRPr="00A54F7A" w:rsidRDefault="002D2912" w:rsidP="00A54F7A">
            <w:pPr>
              <w:spacing w:line="420" w:lineRule="exact"/>
              <w:jc w:val="center"/>
              <w:rPr>
                <w:rFonts w:ascii="Times New Roman" w:eastAsia="仿宋_GB2312" w:hAnsi="Times New Roman" w:cs="Times New Roman"/>
                <w:color w:val="000000"/>
                <w:kern w:val="0"/>
              </w:rPr>
            </w:pPr>
          </w:p>
        </w:tc>
      </w:tr>
      <w:tr w:rsidR="002D2912" w:rsidRPr="00A54F7A">
        <w:trPr>
          <w:cantSplit/>
          <w:trHeight w:hRule="exact" w:val="454"/>
          <w:jc w:val="center"/>
        </w:trPr>
        <w:tc>
          <w:tcPr>
            <w:tcW w:w="1339" w:type="dxa"/>
            <w:vMerge/>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性</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别</w:t>
            </w:r>
          </w:p>
        </w:tc>
        <w:tc>
          <w:tcPr>
            <w:tcW w:w="1922"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843"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学</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位</w:t>
            </w:r>
          </w:p>
        </w:tc>
        <w:tc>
          <w:tcPr>
            <w:tcW w:w="2777" w:type="dxa"/>
            <w:vAlign w:val="center"/>
          </w:tcPr>
          <w:p w:rsidR="002D2912" w:rsidRPr="00A54F7A" w:rsidRDefault="002D2912" w:rsidP="00A54F7A">
            <w:pPr>
              <w:spacing w:line="420" w:lineRule="exact"/>
              <w:jc w:val="center"/>
              <w:rPr>
                <w:rFonts w:ascii="Times New Roman" w:eastAsia="仿宋_GB2312" w:hAnsi="Times New Roman" w:cs="Times New Roman"/>
                <w:color w:val="000000"/>
                <w:kern w:val="0"/>
              </w:rPr>
            </w:pPr>
          </w:p>
        </w:tc>
      </w:tr>
      <w:tr w:rsidR="002D2912" w:rsidRPr="00A54F7A">
        <w:trPr>
          <w:cantSplit/>
          <w:trHeight w:hRule="exact" w:val="454"/>
          <w:jc w:val="center"/>
        </w:trPr>
        <w:tc>
          <w:tcPr>
            <w:tcW w:w="1339" w:type="dxa"/>
            <w:vMerge/>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学</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历</w:t>
            </w:r>
          </w:p>
        </w:tc>
        <w:tc>
          <w:tcPr>
            <w:tcW w:w="1922"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843"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办公电话</w:t>
            </w:r>
          </w:p>
        </w:tc>
        <w:tc>
          <w:tcPr>
            <w:tcW w:w="2777" w:type="dxa"/>
            <w:vAlign w:val="center"/>
          </w:tcPr>
          <w:p w:rsidR="002D2912" w:rsidRPr="00A54F7A" w:rsidRDefault="002D2912" w:rsidP="00A54F7A">
            <w:pPr>
              <w:spacing w:line="420" w:lineRule="exact"/>
              <w:jc w:val="center"/>
              <w:rPr>
                <w:rFonts w:ascii="Times New Roman" w:eastAsia="仿宋_GB2312" w:hAnsi="Times New Roman" w:cs="Times New Roman"/>
                <w:color w:val="000000"/>
                <w:kern w:val="0"/>
              </w:rPr>
            </w:pPr>
          </w:p>
        </w:tc>
      </w:tr>
      <w:tr w:rsidR="002D2912" w:rsidRPr="00A54F7A">
        <w:trPr>
          <w:cantSplit/>
          <w:trHeight w:hRule="exact" w:val="454"/>
          <w:jc w:val="center"/>
        </w:trPr>
        <w:tc>
          <w:tcPr>
            <w:tcW w:w="1339" w:type="dxa"/>
            <w:vMerge/>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入职时间</w:t>
            </w:r>
          </w:p>
        </w:tc>
        <w:tc>
          <w:tcPr>
            <w:tcW w:w="1922"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843"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电子邮箱</w:t>
            </w:r>
          </w:p>
        </w:tc>
        <w:tc>
          <w:tcPr>
            <w:tcW w:w="2777"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r>
      <w:tr w:rsidR="002D2912" w:rsidRPr="00A54F7A">
        <w:trPr>
          <w:cantSplit/>
          <w:trHeight w:hRule="exact" w:val="454"/>
          <w:jc w:val="center"/>
        </w:trPr>
        <w:tc>
          <w:tcPr>
            <w:tcW w:w="1339" w:type="dxa"/>
            <w:vMerge/>
            <w:vAlign w:val="center"/>
          </w:tcPr>
          <w:p w:rsidR="002D2912" w:rsidRPr="00A54F7A" w:rsidRDefault="002D2912" w:rsidP="00A54F7A">
            <w:pPr>
              <w:widowControl/>
              <w:spacing w:line="420" w:lineRule="exact"/>
              <w:jc w:val="left"/>
              <w:rPr>
                <w:rFonts w:ascii="Times New Roman" w:eastAsia="仿宋_GB2312" w:hAnsi="Times New Roman" w:cs="Times New Roman"/>
                <w:color w:val="000000"/>
                <w:kern w:val="0"/>
              </w:rPr>
            </w:pP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手</w:t>
            </w:r>
            <w:r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机</w:t>
            </w:r>
          </w:p>
        </w:tc>
        <w:tc>
          <w:tcPr>
            <w:tcW w:w="1922"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843" w:type="dxa"/>
            <w:vAlign w:val="center"/>
          </w:tcPr>
          <w:p w:rsidR="002D2912" w:rsidRPr="00A54F7A" w:rsidRDefault="002D2912" w:rsidP="00A54F7A">
            <w:pPr>
              <w:widowControl/>
              <w:spacing w:line="420" w:lineRule="exact"/>
              <w:ind w:firstLineChars="200" w:firstLine="420"/>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微信号码</w:t>
            </w:r>
          </w:p>
        </w:tc>
        <w:tc>
          <w:tcPr>
            <w:tcW w:w="2777"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r>
      <w:tr w:rsidR="002D2912" w:rsidRPr="00A54F7A">
        <w:trPr>
          <w:cantSplit/>
          <w:trHeight w:hRule="exact" w:val="454"/>
          <w:jc w:val="center"/>
        </w:trPr>
        <w:tc>
          <w:tcPr>
            <w:tcW w:w="1339" w:type="dxa"/>
            <w:vMerge/>
            <w:vAlign w:val="center"/>
          </w:tcPr>
          <w:p w:rsidR="002D2912" w:rsidRPr="00A54F7A" w:rsidRDefault="002D2912" w:rsidP="00A54F7A">
            <w:pPr>
              <w:widowControl/>
              <w:spacing w:line="420" w:lineRule="exact"/>
              <w:jc w:val="left"/>
              <w:rPr>
                <w:rFonts w:ascii="Times New Roman" w:eastAsia="仿宋_GB2312" w:hAnsi="Times New Roman" w:cs="Times New Roman"/>
                <w:color w:val="000000"/>
                <w:kern w:val="0"/>
              </w:rPr>
            </w:pP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QQ</w:t>
            </w:r>
            <w:r w:rsidRPr="00A54F7A">
              <w:rPr>
                <w:rFonts w:ascii="Times New Roman" w:eastAsia="仿宋_GB2312" w:hAnsi="Times New Roman" w:cs="Times New Roman"/>
                <w:color w:val="000000"/>
                <w:kern w:val="0"/>
              </w:rPr>
              <w:t>号码</w:t>
            </w:r>
          </w:p>
        </w:tc>
        <w:tc>
          <w:tcPr>
            <w:tcW w:w="1922" w:type="dxa"/>
            <w:gridSpan w:val="2"/>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c>
          <w:tcPr>
            <w:tcW w:w="1843"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邮</w:t>
            </w:r>
            <w:r w:rsidR="00C47D87" w:rsidRPr="00A54F7A">
              <w:rPr>
                <w:rFonts w:ascii="Times New Roman" w:eastAsia="仿宋_GB2312" w:hAnsi="Times New Roman" w:cs="Times New Roman"/>
                <w:color w:val="000000"/>
                <w:kern w:val="0"/>
              </w:rPr>
              <w:t xml:space="preserve">    </w:t>
            </w:r>
            <w:r w:rsidRPr="00A54F7A">
              <w:rPr>
                <w:rFonts w:ascii="Times New Roman" w:eastAsia="仿宋_GB2312" w:hAnsi="Times New Roman" w:cs="Times New Roman"/>
                <w:color w:val="000000"/>
                <w:kern w:val="0"/>
              </w:rPr>
              <w:t>编</w:t>
            </w:r>
          </w:p>
        </w:tc>
        <w:tc>
          <w:tcPr>
            <w:tcW w:w="2777"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r>
      <w:tr w:rsidR="002D2912" w:rsidRPr="00A54F7A">
        <w:trPr>
          <w:cantSplit/>
          <w:trHeight w:hRule="exact" w:val="450"/>
          <w:jc w:val="center"/>
        </w:trPr>
        <w:tc>
          <w:tcPr>
            <w:tcW w:w="1339" w:type="dxa"/>
            <w:vMerge/>
            <w:vAlign w:val="center"/>
          </w:tcPr>
          <w:p w:rsidR="002D2912" w:rsidRPr="00A54F7A" w:rsidRDefault="002D2912" w:rsidP="00A54F7A">
            <w:pPr>
              <w:widowControl/>
              <w:spacing w:line="420" w:lineRule="exact"/>
              <w:jc w:val="left"/>
              <w:rPr>
                <w:rFonts w:ascii="Times New Roman" w:eastAsia="仿宋_GB2312" w:hAnsi="Times New Roman" w:cs="Times New Roman"/>
                <w:color w:val="000000"/>
                <w:kern w:val="0"/>
              </w:rPr>
            </w:pPr>
          </w:p>
        </w:tc>
        <w:tc>
          <w:tcPr>
            <w:tcW w:w="1701" w:type="dxa"/>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通讯地址</w:t>
            </w:r>
          </w:p>
        </w:tc>
        <w:tc>
          <w:tcPr>
            <w:tcW w:w="6542" w:type="dxa"/>
            <w:gridSpan w:val="4"/>
            <w:vAlign w:val="center"/>
          </w:tcPr>
          <w:p w:rsidR="002D2912" w:rsidRPr="00A54F7A" w:rsidRDefault="002D2912" w:rsidP="00A54F7A">
            <w:pPr>
              <w:widowControl/>
              <w:spacing w:line="420" w:lineRule="exact"/>
              <w:jc w:val="center"/>
              <w:rPr>
                <w:rFonts w:ascii="Times New Roman" w:eastAsia="仿宋_GB2312" w:hAnsi="Times New Roman" w:cs="Times New Roman"/>
                <w:color w:val="000000"/>
                <w:kern w:val="0"/>
              </w:rPr>
            </w:pPr>
          </w:p>
        </w:tc>
      </w:tr>
      <w:tr w:rsidR="002D2912" w:rsidRPr="00A54F7A">
        <w:trPr>
          <w:trHeight w:val="3282"/>
          <w:jc w:val="center"/>
        </w:trPr>
        <w:tc>
          <w:tcPr>
            <w:tcW w:w="1339" w:type="dxa"/>
            <w:vAlign w:val="center"/>
          </w:tcPr>
          <w:p w:rsidR="002D2912" w:rsidRPr="00A54F7A" w:rsidRDefault="002D2912" w:rsidP="00A54F7A">
            <w:pPr>
              <w:snapToGrid w:val="0"/>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声明及</w:t>
            </w:r>
          </w:p>
          <w:p w:rsidR="002D2912" w:rsidRPr="00A54F7A" w:rsidRDefault="002D2912" w:rsidP="00A54F7A">
            <w:pPr>
              <w:snapToGrid w:val="0"/>
              <w:spacing w:line="420" w:lineRule="exact"/>
              <w:jc w:val="center"/>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约定事项</w:t>
            </w:r>
          </w:p>
          <w:p w:rsidR="002D2912" w:rsidRPr="00A54F7A" w:rsidRDefault="002D2912" w:rsidP="00A54F7A">
            <w:pPr>
              <w:snapToGrid w:val="0"/>
              <w:spacing w:line="420" w:lineRule="exact"/>
              <w:rPr>
                <w:rFonts w:ascii="Times New Roman" w:eastAsia="仿宋_GB2312" w:hAnsi="Times New Roman" w:cs="Times New Roman"/>
                <w:color w:val="000000"/>
                <w:kern w:val="0"/>
              </w:rPr>
            </w:pPr>
          </w:p>
        </w:tc>
        <w:tc>
          <w:tcPr>
            <w:tcW w:w="8243" w:type="dxa"/>
            <w:gridSpan w:val="5"/>
          </w:tcPr>
          <w:p w:rsidR="002D2912" w:rsidRPr="00A54F7A" w:rsidRDefault="002D2912" w:rsidP="00A54F7A">
            <w:pPr>
              <w:widowControl/>
              <w:spacing w:line="420" w:lineRule="exact"/>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 xml:space="preserve">1. </w:t>
            </w:r>
            <w:r w:rsidRPr="00A54F7A">
              <w:rPr>
                <w:rFonts w:ascii="Times New Roman" w:eastAsia="仿宋_GB2312" w:hAnsi="Times New Roman" w:cs="Times New Roman"/>
                <w:color w:val="000000"/>
                <w:kern w:val="0"/>
              </w:rPr>
              <w:t>参赛者保证参赛作品确由报名者原创，绝无侵害他人著作权或违反其它法律事宜，如有抄袭或仿冒情况，经评审专家组裁决认定后，除取消其获奖资格外，并在系统内给予通报。若有第三方对作品版权问题提出声明或异议，参赛者应对作品可能引发的法律事务负全部责任，国家开放大学不承担相关法律责任。</w:t>
            </w:r>
          </w:p>
          <w:p w:rsidR="002D2912" w:rsidRPr="00A54F7A" w:rsidRDefault="002D2912" w:rsidP="00A54F7A">
            <w:pPr>
              <w:widowControl/>
              <w:spacing w:line="420" w:lineRule="exact"/>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 xml:space="preserve">2. </w:t>
            </w:r>
            <w:r w:rsidRPr="00A54F7A">
              <w:rPr>
                <w:rFonts w:ascii="Times New Roman" w:eastAsia="仿宋_GB2312" w:hAnsi="Times New Roman" w:cs="Times New Roman"/>
                <w:color w:val="000000"/>
                <w:kern w:val="0"/>
              </w:rPr>
              <w:t>参赛者同意无偿授权主办单位，在与比赛相关的一切活动中重制、出版或发表作品，同意国家开放大学在保证本人对作品享有署名权的前提下无偿将该作品用于教学活动（包括编辑、出版、发行相应的教学资源等）</w:t>
            </w:r>
            <w:r w:rsidRPr="00A54F7A">
              <w:rPr>
                <w:rFonts w:ascii="Times New Roman" w:eastAsia="仿宋_GB2312" w:hAnsi="Times New Roman" w:cs="Times New Roman"/>
                <w:color w:val="000000"/>
                <w:kern w:val="0"/>
              </w:rPr>
              <w:t>,</w:t>
            </w:r>
            <w:r w:rsidRPr="00A54F7A">
              <w:rPr>
                <w:rFonts w:ascii="Times New Roman" w:eastAsia="仿宋_GB2312" w:hAnsi="Times New Roman" w:cs="Times New Roman"/>
                <w:color w:val="000000"/>
                <w:kern w:val="0"/>
              </w:rPr>
              <w:t>同意国家开放大学在使用过程中不通知本人而对该作品进行必要的修改和加工。</w:t>
            </w:r>
          </w:p>
          <w:p w:rsidR="002D2912" w:rsidRPr="00A54F7A" w:rsidRDefault="002D2912" w:rsidP="00A54F7A">
            <w:pPr>
              <w:snapToGrid w:val="0"/>
              <w:spacing w:line="420" w:lineRule="exact"/>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 xml:space="preserve">3. </w:t>
            </w:r>
            <w:r w:rsidRPr="00A54F7A">
              <w:rPr>
                <w:rFonts w:ascii="Times New Roman" w:eastAsia="仿宋_GB2312" w:hAnsi="Times New Roman" w:cs="Times New Roman"/>
                <w:color w:val="000000"/>
                <w:kern w:val="0"/>
              </w:rPr>
              <w:t>参赛者对上述各项声明及约定，均无任何异议。</w:t>
            </w:r>
          </w:p>
          <w:p w:rsidR="002D2912" w:rsidRPr="00A54F7A" w:rsidDel="00306CD5" w:rsidRDefault="002D2912" w:rsidP="00A54F7A">
            <w:pPr>
              <w:snapToGrid w:val="0"/>
              <w:spacing w:line="420" w:lineRule="exact"/>
              <w:ind w:right="1155" w:firstLineChars="2700" w:firstLine="5670"/>
              <w:rPr>
                <w:rFonts w:ascii="Times New Roman" w:eastAsia="仿宋_GB2312" w:hAnsi="Times New Roman" w:cs="Times New Roman"/>
                <w:color w:val="000000"/>
                <w:kern w:val="0"/>
              </w:rPr>
            </w:pPr>
            <w:r w:rsidRPr="00A54F7A">
              <w:rPr>
                <w:rFonts w:ascii="Times New Roman" w:eastAsia="仿宋_GB2312" w:hAnsi="Times New Roman" w:cs="Times New Roman"/>
                <w:color w:val="000000"/>
                <w:kern w:val="0"/>
              </w:rPr>
              <w:t>参赛者签名：</w:t>
            </w:r>
          </w:p>
        </w:tc>
      </w:tr>
      <w:tr w:rsidR="002D2912" w:rsidRPr="00A54F7A">
        <w:trPr>
          <w:trHeight w:val="1558"/>
          <w:jc w:val="center"/>
        </w:trPr>
        <w:tc>
          <w:tcPr>
            <w:tcW w:w="1339" w:type="dxa"/>
            <w:vAlign w:val="center"/>
          </w:tcPr>
          <w:p w:rsidR="002D2912" w:rsidRPr="00A54F7A" w:rsidRDefault="002D2912" w:rsidP="00A54F7A">
            <w:pPr>
              <w:snapToGrid w:val="0"/>
              <w:spacing w:line="420" w:lineRule="exact"/>
              <w:jc w:val="center"/>
              <w:rPr>
                <w:rFonts w:ascii="Times New Roman" w:eastAsia="仿宋_GB2312" w:hAnsi="Times New Roman" w:cs="Times New Roman"/>
              </w:rPr>
            </w:pPr>
            <w:r w:rsidRPr="00A54F7A">
              <w:rPr>
                <w:rFonts w:ascii="Times New Roman" w:eastAsia="仿宋_GB2312" w:hAnsi="Times New Roman" w:cs="Times New Roman"/>
              </w:rPr>
              <w:t>主要</w:t>
            </w:r>
          </w:p>
          <w:p w:rsidR="002D2912" w:rsidRPr="00A54F7A" w:rsidRDefault="002D2912" w:rsidP="00A54F7A">
            <w:pPr>
              <w:snapToGrid w:val="0"/>
              <w:spacing w:line="420" w:lineRule="exact"/>
              <w:jc w:val="center"/>
              <w:rPr>
                <w:rFonts w:ascii="Times New Roman" w:eastAsia="仿宋_GB2312" w:hAnsi="Times New Roman" w:cs="Times New Roman"/>
              </w:rPr>
            </w:pPr>
            <w:r w:rsidRPr="00A54F7A">
              <w:rPr>
                <w:rFonts w:ascii="Times New Roman" w:eastAsia="仿宋_GB2312" w:hAnsi="Times New Roman" w:cs="Times New Roman"/>
              </w:rPr>
              <w:t>评议</w:t>
            </w:r>
          </w:p>
          <w:p w:rsidR="002D2912" w:rsidRPr="00A54F7A" w:rsidRDefault="002D2912" w:rsidP="00A54F7A">
            <w:pPr>
              <w:snapToGrid w:val="0"/>
              <w:spacing w:line="420" w:lineRule="exact"/>
              <w:ind w:firstLineChars="150" w:firstLine="315"/>
              <w:rPr>
                <w:rFonts w:ascii="Times New Roman" w:eastAsia="仿宋_GB2312" w:hAnsi="Times New Roman" w:cs="Times New Roman"/>
              </w:rPr>
            </w:pPr>
            <w:r w:rsidRPr="00A54F7A">
              <w:rPr>
                <w:rFonts w:ascii="Times New Roman" w:eastAsia="仿宋_GB2312" w:hAnsi="Times New Roman" w:cs="Times New Roman"/>
              </w:rPr>
              <w:t>意见</w:t>
            </w:r>
          </w:p>
        </w:tc>
        <w:tc>
          <w:tcPr>
            <w:tcW w:w="8243" w:type="dxa"/>
            <w:gridSpan w:val="5"/>
          </w:tcPr>
          <w:p w:rsidR="002D2912" w:rsidRPr="00A54F7A" w:rsidRDefault="002D2912" w:rsidP="00A54F7A">
            <w:pPr>
              <w:snapToGrid w:val="0"/>
              <w:spacing w:line="420" w:lineRule="exact"/>
              <w:ind w:firstLineChars="350" w:firstLine="735"/>
              <w:rPr>
                <w:rFonts w:ascii="Times New Roman" w:eastAsia="仿宋_GB2312" w:hAnsi="Times New Roman" w:cs="Times New Roman"/>
              </w:rPr>
            </w:pPr>
          </w:p>
        </w:tc>
      </w:tr>
    </w:tbl>
    <w:p w:rsidR="002D2912" w:rsidRPr="00A54F7A" w:rsidRDefault="002D2912" w:rsidP="00A54F7A">
      <w:pPr>
        <w:widowControl/>
        <w:spacing w:line="20" w:lineRule="exact"/>
        <w:jc w:val="left"/>
        <w:rPr>
          <w:rFonts w:ascii="Times New Roman" w:hAnsi="Times New Roman" w:cs="Times New Roman"/>
        </w:rPr>
      </w:pPr>
    </w:p>
    <w:sectPr w:rsidR="002D2912" w:rsidRPr="00A54F7A" w:rsidSect="009244A2">
      <w:pgSz w:w="11906" w:h="16838"/>
      <w:pgMar w:top="1814"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5E3" w:rsidRDefault="007575E3" w:rsidP="00CD6A5C">
      <w:pPr>
        <w:rPr>
          <w:rFonts w:cs="Times New Roman"/>
        </w:rPr>
      </w:pPr>
      <w:r>
        <w:rPr>
          <w:rFonts w:cs="Times New Roman"/>
        </w:rPr>
        <w:separator/>
      </w:r>
    </w:p>
  </w:endnote>
  <w:endnote w:type="continuationSeparator" w:id="1">
    <w:p w:rsidR="007575E3" w:rsidRDefault="007575E3" w:rsidP="00CD6A5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鼎简仿宋">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12" w:rsidRDefault="008F7854">
    <w:pPr>
      <w:pStyle w:val="a4"/>
      <w:jc w:val="center"/>
      <w:rPr>
        <w:rFonts w:cs="Times New Roman"/>
      </w:rPr>
    </w:pPr>
    <w:fldSimple w:instr=" PAGE   \* MERGEFORMAT ">
      <w:r w:rsidR="00834E8C" w:rsidRPr="00834E8C">
        <w:rPr>
          <w:noProof/>
          <w:lang w:val="zh-CN"/>
        </w:rPr>
        <w:t>2</w:t>
      </w:r>
    </w:fldSimple>
  </w:p>
  <w:p w:rsidR="002D2912" w:rsidRDefault="002D2912" w:rsidP="0081146F">
    <w:pPr>
      <w:pStyle w:val="a4"/>
      <w:ind w:firstLineChars="20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5E3" w:rsidRDefault="007575E3" w:rsidP="00CD6A5C">
      <w:pPr>
        <w:rPr>
          <w:rFonts w:cs="Times New Roman"/>
        </w:rPr>
      </w:pPr>
      <w:r>
        <w:rPr>
          <w:rFonts w:cs="Times New Roman"/>
        </w:rPr>
        <w:separator/>
      </w:r>
    </w:p>
  </w:footnote>
  <w:footnote w:type="continuationSeparator" w:id="1">
    <w:p w:rsidR="007575E3" w:rsidRDefault="007575E3" w:rsidP="00CD6A5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2CF3"/>
    <w:multiLevelType w:val="multilevel"/>
    <w:tmpl w:val="0D762CF3"/>
    <w:lvl w:ilvl="0">
      <w:start w:val="1"/>
      <w:numFmt w:val="chineseCountingThousand"/>
      <w:lvlText w:val="(%1)"/>
      <w:lvlJc w:val="left"/>
      <w:pPr>
        <w:ind w:left="840" w:hanging="420"/>
      </w:pPr>
    </w:lvl>
    <w:lvl w:ilvl="1">
      <w:start w:val="1"/>
      <w:numFmt w:val="chineseCountingThousand"/>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5D1DB2"/>
    <w:multiLevelType w:val="multilevel"/>
    <w:tmpl w:val="1A5D1DB2"/>
    <w:lvl w:ilvl="0">
      <w:start w:val="1"/>
      <w:numFmt w:val="chineseCountingThousand"/>
      <w:lvlText w:val="(%1)"/>
      <w:lvlJc w:val="left"/>
      <w:pPr>
        <w:ind w:left="900" w:hanging="420"/>
      </w:pPr>
    </w:lvl>
    <w:lvl w:ilvl="1">
      <w:start w:val="1"/>
      <w:numFmt w:val="decimal"/>
      <w:lvlText w:val="%2．"/>
      <w:lvlJc w:val="left"/>
      <w:pPr>
        <w:ind w:left="1212"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542175F"/>
    <w:multiLevelType w:val="hybridMultilevel"/>
    <w:tmpl w:val="507ABC7C"/>
    <w:lvl w:ilvl="0" w:tplc="5EE4D5FC">
      <w:start w:val="1"/>
      <w:numFmt w:val="chineseCountingThousand"/>
      <w:lvlText w:val="%1、"/>
      <w:lvlJc w:val="left"/>
      <w:pPr>
        <w:ind w:left="902" w:hanging="420"/>
      </w:pPr>
      <w:rPr>
        <w:sz w:val="30"/>
        <w:szCs w:val="30"/>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3">
    <w:nsid w:val="5DCF2ACB"/>
    <w:multiLevelType w:val="hybridMultilevel"/>
    <w:tmpl w:val="6EB236A0"/>
    <w:lvl w:ilvl="0" w:tplc="DCF2B8BA">
      <w:start w:val="1"/>
      <w:numFmt w:val="japaneseCounting"/>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A5C"/>
    <w:rsid w:val="000003F2"/>
    <w:rsid w:val="00000597"/>
    <w:rsid w:val="00000FE9"/>
    <w:rsid w:val="00003015"/>
    <w:rsid w:val="000047E7"/>
    <w:rsid w:val="00004B82"/>
    <w:rsid w:val="00004B93"/>
    <w:rsid w:val="00005171"/>
    <w:rsid w:val="00006A71"/>
    <w:rsid w:val="00012223"/>
    <w:rsid w:val="0001336D"/>
    <w:rsid w:val="000171B1"/>
    <w:rsid w:val="00017371"/>
    <w:rsid w:val="000200CF"/>
    <w:rsid w:val="00021E38"/>
    <w:rsid w:val="0002237D"/>
    <w:rsid w:val="000235E4"/>
    <w:rsid w:val="000258A1"/>
    <w:rsid w:val="000258D2"/>
    <w:rsid w:val="00025D3A"/>
    <w:rsid w:val="00026B24"/>
    <w:rsid w:val="00027611"/>
    <w:rsid w:val="0003167D"/>
    <w:rsid w:val="0003242E"/>
    <w:rsid w:val="00033477"/>
    <w:rsid w:val="0003586F"/>
    <w:rsid w:val="00037732"/>
    <w:rsid w:val="00041361"/>
    <w:rsid w:val="000438EB"/>
    <w:rsid w:val="00044D2B"/>
    <w:rsid w:val="0004581E"/>
    <w:rsid w:val="00046158"/>
    <w:rsid w:val="00046544"/>
    <w:rsid w:val="00046B29"/>
    <w:rsid w:val="0005085B"/>
    <w:rsid w:val="00053E62"/>
    <w:rsid w:val="000554A0"/>
    <w:rsid w:val="00056C9C"/>
    <w:rsid w:val="0005771D"/>
    <w:rsid w:val="00057A55"/>
    <w:rsid w:val="00057BD6"/>
    <w:rsid w:val="00057CCA"/>
    <w:rsid w:val="00063AE4"/>
    <w:rsid w:val="00063DE0"/>
    <w:rsid w:val="00065FB8"/>
    <w:rsid w:val="000664F0"/>
    <w:rsid w:val="00066EE9"/>
    <w:rsid w:val="00066F7E"/>
    <w:rsid w:val="00067B6A"/>
    <w:rsid w:val="000715ED"/>
    <w:rsid w:val="00073592"/>
    <w:rsid w:val="000738F6"/>
    <w:rsid w:val="00074DCA"/>
    <w:rsid w:val="00075357"/>
    <w:rsid w:val="0007538B"/>
    <w:rsid w:val="00080033"/>
    <w:rsid w:val="0008397B"/>
    <w:rsid w:val="00085305"/>
    <w:rsid w:val="00086249"/>
    <w:rsid w:val="000902D4"/>
    <w:rsid w:val="00090A93"/>
    <w:rsid w:val="00091147"/>
    <w:rsid w:val="00091436"/>
    <w:rsid w:val="0009145D"/>
    <w:rsid w:val="000916DA"/>
    <w:rsid w:val="00092BBA"/>
    <w:rsid w:val="00094A0C"/>
    <w:rsid w:val="00094B93"/>
    <w:rsid w:val="00096CE0"/>
    <w:rsid w:val="00097EB6"/>
    <w:rsid w:val="000A040A"/>
    <w:rsid w:val="000A0B2A"/>
    <w:rsid w:val="000A2D75"/>
    <w:rsid w:val="000A381D"/>
    <w:rsid w:val="000A3E85"/>
    <w:rsid w:val="000A4537"/>
    <w:rsid w:val="000A571A"/>
    <w:rsid w:val="000A5AA1"/>
    <w:rsid w:val="000A7099"/>
    <w:rsid w:val="000A7506"/>
    <w:rsid w:val="000A76B1"/>
    <w:rsid w:val="000A7BDD"/>
    <w:rsid w:val="000B1FAE"/>
    <w:rsid w:val="000B3362"/>
    <w:rsid w:val="000B3CAC"/>
    <w:rsid w:val="000B4ED6"/>
    <w:rsid w:val="000B6841"/>
    <w:rsid w:val="000B6C86"/>
    <w:rsid w:val="000B7A56"/>
    <w:rsid w:val="000C0541"/>
    <w:rsid w:val="000C1821"/>
    <w:rsid w:val="000C2222"/>
    <w:rsid w:val="000D05B3"/>
    <w:rsid w:val="000D0E6A"/>
    <w:rsid w:val="000D12D8"/>
    <w:rsid w:val="000D24AA"/>
    <w:rsid w:val="000D2722"/>
    <w:rsid w:val="000D2B0F"/>
    <w:rsid w:val="000D314D"/>
    <w:rsid w:val="000D4658"/>
    <w:rsid w:val="000D4E0B"/>
    <w:rsid w:val="000D4FB2"/>
    <w:rsid w:val="000D5C8A"/>
    <w:rsid w:val="000D6284"/>
    <w:rsid w:val="000D64E1"/>
    <w:rsid w:val="000D77C1"/>
    <w:rsid w:val="000E0238"/>
    <w:rsid w:val="000E0CC2"/>
    <w:rsid w:val="000E1302"/>
    <w:rsid w:val="000E1C28"/>
    <w:rsid w:val="000E21A2"/>
    <w:rsid w:val="000E41EE"/>
    <w:rsid w:val="000E68C4"/>
    <w:rsid w:val="000E731D"/>
    <w:rsid w:val="000F1427"/>
    <w:rsid w:val="000F25B7"/>
    <w:rsid w:val="000F4305"/>
    <w:rsid w:val="000F4C7E"/>
    <w:rsid w:val="000F60D4"/>
    <w:rsid w:val="000F611E"/>
    <w:rsid w:val="000F6F15"/>
    <w:rsid w:val="001017A5"/>
    <w:rsid w:val="00102344"/>
    <w:rsid w:val="001031DE"/>
    <w:rsid w:val="00103B5A"/>
    <w:rsid w:val="00103B81"/>
    <w:rsid w:val="00105E6A"/>
    <w:rsid w:val="001065E2"/>
    <w:rsid w:val="001076EA"/>
    <w:rsid w:val="00110122"/>
    <w:rsid w:val="00110309"/>
    <w:rsid w:val="00111A4C"/>
    <w:rsid w:val="00112B01"/>
    <w:rsid w:val="00114087"/>
    <w:rsid w:val="001165CB"/>
    <w:rsid w:val="00116793"/>
    <w:rsid w:val="0011771D"/>
    <w:rsid w:val="001203D9"/>
    <w:rsid w:val="001211BA"/>
    <w:rsid w:val="00121352"/>
    <w:rsid w:val="00122DD4"/>
    <w:rsid w:val="00123CD2"/>
    <w:rsid w:val="00124231"/>
    <w:rsid w:val="001250F6"/>
    <w:rsid w:val="00125D6D"/>
    <w:rsid w:val="00126517"/>
    <w:rsid w:val="00126E81"/>
    <w:rsid w:val="00130368"/>
    <w:rsid w:val="001337B7"/>
    <w:rsid w:val="001365FE"/>
    <w:rsid w:val="0013752B"/>
    <w:rsid w:val="0013768C"/>
    <w:rsid w:val="0014047E"/>
    <w:rsid w:val="00140AA8"/>
    <w:rsid w:val="001439F0"/>
    <w:rsid w:val="001464DD"/>
    <w:rsid w:val="00146D27"/>
    <w:rsid w:val="00152232"/>
    <w:rsid w:val="00152C70"/>
    <w:rsid w:val="00152F97"/>
    <w:rsid w:val="001540B8"/>
    <w:rsid w:val="00155326"/>
    <w:rsid w:val="00156821"/>
    <w:rsid w:val="0015702F"/>
    <w:rsid w:val="001615DE"/>
    <w:rsid w:val="00162121"/>
    <w:rsid w:val="001632FB"/>
    <w:rsid w:val="00165DE0"/>
    <w:rsid w:val="00166032"/>
    <w:rsid w:val="0017046C"/>
    <w:rsid w:val="0017431D"/>
    <w:rsid w:val="00174D44"/>
    <w:rsid w:val="00175EE2"/>
    <w:rsid w:val="00177F8E"/>
    <w:rsid w:val="001807F2"/>
    <w:rsid w:val="00180B19"/>
    <w:rsid w:val="0018108B"/>
    <w:rsid w:val="00182198"/>
    <w:rsid w:val="001822AE"/>
    <w:rsid w:val="00182A05"/>
    <w:rsid w:val="001846E5"/>
    <w:rsid w:val="00185A59"/>
    <w:rsid w:val="00186A19"/>
    <w:rsid w:val="0018756C"/>
    <w:rsid w:val="001911B7"/>
    <w:rsid w:val="001954F6"/>
    <w:rsid w:val="001961FC"/>
    <w:rsid w:val="001967F9"/>
    <w:rsid w:val="00196FA0"/>
    <w:rsid w:val="00197DDE"/>
    <w:rsid w:val="001A154F"/>
    <w:rsid w:val="001A179A"/>
    <w:rsid w:val="001A2D01"/>
    <w:rsid w:val="001A3744"/>
    <w:rsid w:val="001A4965"/>
    <w:rsid w:val="001A557D"/>
    <w:rsid w:val="001A7A17"/>
    <w:rsid w:val="001A7D1A"/>
    <w:rsid w:val="001B087E"/>
    <w:rsid w:val="001B0AD9"/>
    <w:rsid w:val="001B1F2C"/>
    <w:rsid w:val="001B25D0"/>
    <w:rsid w:val="001B4C6D"/>
    <w:rsid w:val="001B4E0B"/>
    <w:rsid w:val="001B65C4"/>
    <w:rsid w:val="001B6C78"/>
    <w:rsid w:val="001C2FAC"/>
    <w:rsid w:val="001C3622"/>
    <w:rsid w:val="001C4436"/>
    <w:rsid w:val="001C627B"/>
    <w:rsid w:val="001C7385"/>
    <w:rsid w:val="001C7DED"/>
    <w:rsid w:val="001D0A0E"/>
    <w:rsid w:val="001D3665"/>
    <w:rsid w:val="001D3831"/>
    <w:rsid w:val="001D48BA"/>
    <w:rsid w:val="001D7E5C"/>
    <w:rsid w:val="001E2D1B"/>
    <w:rsid w:val="001E31C9"/>
    <w:rsid w:val="001E591A"/>
    <w:rsid w:val="001E68B9"/>
    <w:rsid w:val="001E6A56"/>
    <w:rsid w:val="001E6AAC"/>
    <w:rsid w:val="001F021C"/>
    <w:rsid w:val="001F2075"/>
    <w:rsid w:val="001F265E"/>
    <w:rsid w:val="001F61C2"/>
    <w:rsid w:val="001F669D"/>
    <w:rsid w:val="001F74C2"/>
    <w:rsid w:val="001F787A"/>
    <w:rsid w:val="00201AF1"/>
    <w:rsid w:val="00202639"/>
    <w:rsid w:val="002036F2"/>
    <w:rsid w:val="002073FE"/>
    <w:rsid w:val="00207E60"/>
    <w:rsid w:val="0021035B"/>
    <w:rsid w:val="002106E5"/>
    <w:rsid w:val="00210FCF"/>
    <w:rsid w:val="002119B9"/>
    <w:rsid w:val="002137BE"/>
    <w:rsid w:val="002150ED"/>
    <w:rsid w:val="002206FF"/>
    <w:rsid w:val="002211BE"/>
    <w:rsid w:val="00221264"/>
    <w:rsid w:val="002212F9"/>
    <w:rsid w:val="00222A23"/>
    <w:rsid w:val="0022421A"/>
    <w:rsid w:val="00224634"/>
    <w:rsid w:val="00224AB9"/>
    <w:rsid w:val="00226DFB"/>
    <w:rsid w:val="00230C43"/>
    <w:rsid w:val="00233807"/>
    <w:rsid w:val="0023395F"/>
    <w:rsid w:val="00233AD4"/>
    <w:rsid w:val="00233FB3"/>
    <w:rsid w:val="002350EE"/>
    <w:rsid w:val="00235186"/>
    <w:rsid w:val="00235E24"/>
    <w:rsid w:val="00236257"/>
    <w:rsid w:val="002366E9"/>
    <w:rsid w:val="002369B0"/>
    <w:rsid w:val="00236FE8"/>
    <w:rsid w:val="002374A7"/>
    <w:rsid w:val="00237A23"/>
    <w:rsid w:val="00242AF2"/>
    <w:rsid w:val="00243722"/>
    <w:rsid w:val="002450BF"/>
    <w:rsid w:val="00246BE0"/>
    <w:rsid w:val="00250EAD"/>
    <w:rsid w:val="00250F11"/>
    <w:rsid w:val="00252525"/>
    <w:rsid w:val="002534EE"/>
    <w:rsid w:val="0025363D"/>
    <w:rsid w:val="00254282"/>
    <w:rsid w:val="002544B0"/>
    <w:rsid w:val="00254BB2"/>
    <w:rsid w:val="0025570B"/>
    <w:rsid w:val="0025606A"/>
    <w:rsid w:val="00256CB0"/>
    <w:rsid w:val="0026159F"/>
    <w:rsid w:val="00261A41"/>
    <w:rsid w:val="00262160"/>
    <w:rsid w:val="002623CD"/>
    <w:rsid w:val="0026293A"/>
    <w:rsid w:val="0026678D"/>
    <w:rsid w:val="00266A14"/>
    <w:rsid w:val="00266A9A"/>
    <w:rsid w:val="00270AE6"/>
    <w:rsid w:val="0027110E"/>
    <w:rsid w:val="002716C7"/>
    <w:rsid w:val="00273484"/>
    <w:rsid w:val="00274B4C"/>
    <w:rsid w:val="00274C20"/>
    <w:rsid w:val="002750E2"/>
    <w:rsid w:val="00277334"/>
    <w:rsid w:val="00281908"/>
    <w:rsid w:val="0028431A"/>
    <w:rsid w:val="00284494"/>
    <w:rsid w:val="00284B7C"/>
    <w:rsid w:val="00285F5B"/>
    <w:rsid w:val="002868F0"/>
    <w:rsid w:val="00287556"/>
    <w:rsid w:val="002876B3"/>
    <w:rsid w:val="00287943"/>
    <w:rsid w:val="00290AC3"/>
    <w:rsid w:val="0029303A"/>
    <w:rsid w:val="002978B5"/>
    <w:rsid w:val="002A040A"/>
    <w:rsid w:val="002A0882"/>
    <w:rsid w:val="002A1364"/>
    <w:rsid w:val="002A20E0"/>
    <w:rsid w:val="002B0273"/>
    <w:rsid w:val="002B058D"/>
    <w:rsid w:val="002B09CD"/>
    <w:rsid w:val="002B1211"/>
    <w:rsid w:val="002B281D"/>
    <w:rsid w:val="002B5D37"/>
    <w:rsid w:val="002B5E9D"/>
    <w:rsid w:val="002B6260"/>
    <w:rsid w:val="002B6BA5"/>
    <w:rsid w:val="002B6DBA"/>
    <w:rsid w:val="002C1A6D"/>
    <w:rsid w:val="002C47DE"/>
    <w:rsid w:val="002C491D"/>
    <w:rsid w:val="002D0856"/>
    <w:rsid w:val="002D2912"/>
    <w:rsid w:val="002D3952"/>
    <w:rsid w:val="002D59A3"/>
    <w:rsid w:val="002D5A80"/>
    <w:rsid w:val="002D604E"/>
    <w:rsid w:val="002D779C"/>
    <w:rsid w:val="002D7A4D"/>
    <w:rsid w:val="002E12E0"/>
    <w:rsid w:val="002E2226"/>
    <w:rsid w:val="002E3425"/>
    <w:rsid w:val="002E4003"/>
    <w:rsid w:val="002E69B4"/>
    <w:rsid w:val="002E6FCE"/>
    <w:rsid w:val="002E74F3"/>
    <w:rsid w:val="002F002F"/>
    <w:rsid w:val="002F0A24"/>
    <w:rsid w:val="002F442F"/>
    <w:rsid w:val="002F614B"/>
    <w:rsid w:val="00303555"/>
    <w:rsid w:val="003040F6"/>
    <w:rsid w:val="00304B36"/>
    <w:rsid w:val="00306393"/>
    <w:rsid w:val="00306CD5"/>
    <w:rsid w:val="0030710E"/>
    <w:rsid w:val="00307F71"/>
    <w:rsid w:val="003101A4"/>
    <w:rsid w:val="00311A82"/>
    <w:rsid w:val="00312558"/>
    <w:rsid w:val="003127C6"/>
    <w:rsid w:val="00312F9E"/>
    <w:rsid w:val="00313C2C"/>
    <w:rsid w:val="003140A7"/>
    <w:rsid w:val="00315C44"/>
    <w:rsid w:val="00316F29"/>
    <w:rsid w:val="0031728E"/>
    <w:rsid w:val="003201E7"/>
    <w:rsid w:val="003211A0"/>
    <w:rsid w:val="00321E25"/>
    <w:rsid w:val="00325117"/>
    <w:rsid w:val="003268C3"/>
    <w:rsid w:val="00333CBD"/>
    <w:rsid w:val="00333D6E"/>
    <w:rsid w:val="003350D7"/>
    <w:rsid w:val="003361BA"/>
    <w:rsid w:val="00336283"/>
    <w:rsid w:val="00336DCB"/>
    <w:rsid w:val="0034089D"/>
    <w:rsid w:val="00340B68"/>
    <w:rsid w:val="003441DB"/>
    <w:rsid w:val="00344904"/>
    <w:rsid w:val="00345675"/>
    <w:rsid w:val="0034732B"/>
    <w:rsid w:val="00347DC3"/>
    <w:rsid w:val="00350BDB"/>
    <w:rsid w:val="00351616"/>
    <w:rsid w:val="00351BCE"/>
    <w:rsid w:val="0035311C"/>
    <w:rsid w:val="00353724"/>
    <w:rsid w:val="0035496C"/>
    <w:rsid w:val="00354B61"/>
    <w:rsid w:val="00355969"/>
    <w:rsid w:val="0035605D"/>
    <w:rsid w:val="00356801"/>
    <w:rsid w:val="00356C58"/>
    <w:rsid w:val="003622FA"/>
    <w:rsid w:val="0036269E"/>
    <w:rsid w:val="0036338D"/>
    <w:rsid w:val="003657DB"/>
    <w:rsid w:val="00367CFC"/>
    <w:rsid w:val="00370AE5"/>
    <w:rsid w:val="00371647"/>
    <w:rsid w:val="00371900"/>
    <w:rsid w:val="003751D3"/>
    <w:rsid w:val="0037690C"/>
    <w:rsid w:val="003774C2"/>
    <w:rsid w:val="003819AB"/>
    <w:rsid w:val="00381DF6"/>
    <w:rsid w:val="003820C1"/>
    <w:rsid w:val="00383129"/>
    <w:rsid w:val="0038312A"/>
    <w:rsid w:val="00383384"/>
    <w:rsid w:val="003834A6"/>
    <w:rsid w:val="003836C2"/>
    <w:rsid w:val="003844E7"/>
    <w:rsid w:val="00384794"/>
    <w:rsid w:val="0039248B"/>
    <w:rsid w:val="003936F4"/>
    <w:rsid w:val="00394755"/>
    <w:rsid w:val="00395438"/>
    <w:rsid w:val="00395B3A"/>
    <w:rsid w:val="003A0058"/>
    <w:rsid w:val="003A0619"/>
    <w:rsid w:val="003A10CF"/>
    <w:rsid w:val="003A174B"/>
    <w:rsid w:val="003A1D22"/>
    <w:rsid w:val="003A2E79"/>
    <w:rsid w:val="003A3B2E"/>
    <w:rsid w:val="003A4B8C"/>
    <w:rsid w:val="003A7466"/>
    <w:rsid w:val="003A7606"/>
    <w:rsid w:val="003A7908"/>
    <w:rsid w:val="003B2DD6"/>
    <w:rsid w:val="003B30DF"/>
    <w:rsid w:val="003B447C"/>
    <w:rsid w:val="003B48EB"/>
    <w:rsid w:val="003B7DBE"/>
    <w:rsid w:val="003C00C6"/>
    <w:rsid w:val="003C2BCD"/>
    <w:rsid w:val="003C2F98"/>
    <w:rsid w:val="003C3CA9"/>
    <w:rsid w:val="003C6429"/>
    <w:rsid w:val="003C7183"/>
    <w:rsid w:val="003C7304"/>
    <w:rsid w:val="003C7603"/>
    <w:rsid w:val="003C79DF"/>
    <w:rsid w:val="003D124D"/>
    <w:rsid w:val="003D1990"/>
    <w:rsid w:val="003D316B"/>
    <w:rsid w:val="003D4974"/>
    <w:rsid w:val="003D51CB"/>
    <w:rsid w:val="003D6E3E"/>
    <w:rsid w:val="003D71C1"/>
    <w:rsid w:val="003E1A0F"/>
    <w:rsid w:val="003E20EE"/>
    <w:rsid w:val="003E27E9"/>
    <w:rsid w:val="003E2919"/>
    <w:rsid w:val="003E32EA"/>
    <w:rsid w:val="003E4595"/>
    <w:rsid w:val="003E7071"/>
    <w:rsid w:val="003F01B3"/>
    <w:rsid w:val="003F31FB"/>
    <w:rsid w:val="003F4290"/>
    <w:rsid w:val="003F45F0"/>
    <w:rsid w:val="003F4F7D"/>
    <w:rsid w:val="003F5ED9"/>
    <w:rsid w:val="003F66B1"/>
    <w:rsid w:val="003F7B4F"/>
    <w:rsid w:val="003F7C9B"/>
    <w:rsid w:val="00400FE8"/>
    <w:rsid w:val="004032DC"/>
    <w:rsid w:val="00403488"/>
    <w:rsid w:val="00403578"/>
    <w:rsid w:val="00403B32"/>
    <w:rsid w:val="004062E8"/>
    <w:rsid w:val="0040641B"/>
    <w:rsid w:val="004067CB"/>
    <w:rsid w:val="00406969"/>
    <w:rsid w:val="00406BF4"/>
    <w:rsid w:val="00407CF8"/>
    <w:rsid w:val="004142A0"/>
    <w:rsid w:val="00414B04"/>
    <w:rsid w:val="00415998"/>
    <w:rsid w:val="00416328"/>
    <w:rsid w:val="0041729B"/>
    <w:rsid w:val="0042073D"/>
    <w:rsid w:val="00422FC7"/>
    <w:rsid w:val="00424919"/>
    <w:rsid w:val="00425A92"/>
    <w:rsid w:val="004270B3"/>
    <w:rsid w:val="0043138E"/>
    <w:rsid w:val="00432DAE"/>
    <w:rsid w:val="00433E7B"/>
    <w:rsid w:val="0043649A"/>
    <w:rsid w:val="00441353"/>
    <w:rsid w:val="00443809"/>
    <w:rsid w:val="00443AFA"/>
    <w:rsid w:val="00444141"/>
    <w:rsid w:val="004442F6"/>
    <w:rsid w:val="0044655E"/>
    <w:rsid w:val="0044699C"/>
    <w:rsid w:val="004477F8"/>
    <w:rsid w:val="0044783F"/>
    <w:rsid w:val="004509B9"/>
    <w:rsid w:val="0045125E"/>
    <w:rsid w:val="0045277D"/>
    <w:rsid w:val="00452AD1"/>
    <w:rsid w:val="00452CFC"/>
    <w:rsid w:val="00452EDF"/>
    <w:rsid w:val="00456654"/>
    <w:rsid w:val="00456BFA"/>
    <w:rsid w:val="0046327F"/>
    <w:rsid w:val="0046342E"/>
    <w:rsid w:val="00463D7E"/>
    <w:rsid w:val="00464891"/>
    <w:rsid w:val="00465CA7"/>
    <w:rsid w:val="00465EBD"/>
    <w:rsid w:val="004666E6"/>
    <w:rsid w:val="00471017"/>
    <w:rsid w:val="00472185"/>
    <w:rsid w:val="00472353"/>
    <w:rsid w:val="004745F8"/>
    <w:rsid w:val="00474717"/>
    <w:rsid w:val="00474788"/>
    <w:rsid w:val="00475F99"/>
    <w:rsid w:val="00476342"/>
    <w:rsid w:val="00482EE4"/>
    <w:rsid w:val="004832A0"/>
    <w:rsid w:val="00483A63"/>
    <w:rsid w:val="00484143"/>
    <w:rsid w:val="00484BFB"/>
    <w:rsid w:val="00484F1B"/>
    <w:rsid w:val="00485B92"/>
    <w:rsid w:val="00486538"/>
    <w:rsid w:val="00487F55"/>
    <w:rsid w:val="00490648"/>
    <w:rsid w:val="004909D8"/>
    <w:rsid w:val="004911FD"/>
    <w:rsid w:val="004917A7"/>
    <w:rsid w:val="004927C6"/>
    <w:rsid w:val="00495487"/>
    <w:rsid w:val="004955ED"/>
    <w:rsid w:val="00497213"/>
    <w:rsid w:val="00497D45"/>
    <w:rsid w:val="004A0070"/>
    <w:rsid w:val="004A0471"/>
    <w:rsid w:val="004A1E2E"/>
    <w:rsid w:val="004A239A"/>
    <w:rsid w:val="004A4C59"/>
    <w:rsid w:val="004A545D"/>
    <w:rsid w:val="004A765F"/>
    <w:rsid w:val="004B060B"/>
    <w:rsid w:val="004B2233"/>
    <w:rsid w:val="004B2385"/>
    <w:rsid w:val="004B3319"/>
    <w:rsid w:val="004B3629"/>
    <w:rsid w:val="004B6C91"/>
    <w:rsid w:val="004B7166"/>
    <w:rsid w:val="004C1B43"/>
    <w:rsid w:val="004C485A"/>
    <w:rsid w:val="004C4E08"/>
    <w:rsid w:val="004C5E9E"/>
    <w:rsid w:val="004C5FBA"/>
    <w:rsid w:val="004C627F"/>
    <w:rsid w:val="004C6C3F"/>
    <w:rsid w:val="004C6E43"/>
    <w:rsid w:val="004D00D5"/>
    <w:rsid w:val="004D0B85"/>
    <w:rsid w:val="004D174D"/>
    <w:rsid w:val="004D39A9"/>
    <w:rsid w:val="004D39E6"/>
    <w:rsid w:val="004D4EC9"/>
    <w:rsid w:val="004D5AF8"/>
    <w:rsid w:val="004D5B77"/>
    <w:rsid w:val="004D75DA"/>
    <w:rsid w:val="004E0289"/>
    <w:rsid w:val="004E2686"/>
    <w:rsid w:val="004E2A78"/>
    <w:rsid w:val="004E4F2E"/>
    <w:rsid w:val="004E6499"/>
    <w:rsid w:val="004E6B37"/>
    <w:rsid w:val="004E7127"/>
    <w:rsid w:val="004E736B"/>
    <w:rsid w:val="004E7489"/>
    <w:rsid w:val="004F05C5"/>
    <w:rsid w:val="004F2EBA"/>
    <w:rsid w:val="004F3F58"/>
    <w:rsid w:val="004F4ADC"/>
    <w:rsid w:val="004F6001"/>
    <w:rsid w:val="004F775E"/>
    <w:rsid w:val="00500E1C"/>
    <w:rsid w:val="0050462A"/>
    <w:rsid w:val="005075BE"/>
    <w:rsid w:val="00507ABA"/>
    <w:rsid w:val="00512920"/>
    <w:rsid w:val="005129F1"/>
    <w:rsid w:val="005133B9"/>
    <w:rsid w:val="00514406"/>
    <w:rsid w:val="00514F92"/>
    <w:rsid w:val="005155F5"/>
    <w:rsid w:val="005203D8"/>
    <w:rsid w:val="00521443"/>
    <w:rsid w:val="00521AE4"/>
    <w:rsid w:val="0052451D"/>
    <w:rsid w:val="00525147"/>
    <w:rsid w:val="0053032B"/>
    <w:rsid w:val="005323E1"/>
    <w:rsid w:val="00532B14"/>
    <w:rsid w:val="00533185"/>
    <w:rsid w:val="00533A84"/>
    <w:rsid w:val="005346DF"/>
    <w:rsid w:val="00535DD2"/>
    <w:rsid w:val="005370E7"/>
    <w:rsid w:val="005377BF"/>
    <w:rsid w:val="00537BB3"/>
    <w:rsid w:val="0054045D"/>
    <w:rsid w:val="00540952"/>
    <w:rsid w:val="00540A5A"/>
    <w:rsid w:val="0054292D"/>
    <w:rsid w:val="0054310D"/>
    <w:rsid w:val="005434D0"/>
    <w:rsid w:val="00544222"/>
    <w:rsid w:val="00544BB7"/>
    <w:rsid w:val="00547595"/>
    <w:rsid w:val="00551683"/>
    <w:rsid w:val="00554222"/>
    <w:rsid w:val="0055511F"/>
    <w:rsid w:val="00557C61"/>
    <w:rsid w:val="0056116D"/>
    <w:rsid w:val="00563A9F"/>
    <w:rsid w:val="00564132"/>
    <w:rsid w:val="00566C6F"/>
    <w:rsid w:val="00567667"/>
    <w:rsid w:val="005712ED"/>
    <w:rsid w:val="00572BC6"/>
    <w:rsid w:val="00574D6B"/>
    <w:rsid w:val="005752C8"/>
    <w:rsid w:val="0057558A"/>
    <w:rsid w:val="00577FC0"/>
    <w:rsid w:val="005808EA"/>
    <w:rsid w:val="00580F35"/>
    <w:rsid w:val="00582236"/>
    <w:rsid w:val="00582516"/>
    <w:rsid w:val="00583E14"/>
    <w:rsid w:val="00583F46"/>
    <w:rsid w:val="00584A55"/>
    <w:rsid w:val="0058656E"/>
    <w:rsid w:val="00587F00"/>
    <w:rsid w:val="00590B17"/>
    <w:rsid w:val="00590BBB"/>
    <w:rsid w:val="00592BAB"/>
    <w:rsid w:val="00593268"/>
    <w:rsid w:val="00594620"/>
    <w:rsid w:val="00594678"/>
    <w:rsid w:val="00594DEC"/>
    <w:rsid w:val="005A06CA"/>
    <w:rsid w:val="005A273B"/>
    <w:rsid w:val="005A2B5B"/>
    <w:rsid w:val="005A35C8"/>
    <w:rsid w:val="005A4E07"/>
    <w:rsid w:val="005A5393"/>
    <w:rsid w:val="005A54DB"/>
    <w:rsid w:val="005A6345"/>
    <w:rsid w:val="005A7002"/>
    <w:rsid w:val="005B06D3"/>
    <w:rsid w:val="005B22B8"/>
    <w:rsid w:val="005B31E6"/>
    <w:rsid w:val="005B467E"/>
    <w:rsid w:val="005B68E4"/>
    <w:rsid w:val="005C11EF"/>
    <w:rsid w:val="005C1512"/>
    <w:rsid w:val="005C3114"/>
    <w:rsid w:val="005C33E5"/>
    <w:rsid w:val="005C3755"/>
    <w:rsid w:val="005C3A0B"/>
    <w:rsid w:val="005C4AD4"/>
    <w:rsid w:val="005C545E"/>
    <w:rsid w:val="005D1293"/>
    <w:rsid w:val="005D1298"/>
    <w:rsid w:val="005D18A2"/>
    <w:rsid w:val="005D39D4"/>
    <w:rsid w:val="005D480A"/>
    <w:rsid w:val="005D56AA"/>
    <w:rsid w:val="005D5B0D"/>
    <w:rsid w:val="005E02A7"/>
    <w:rsid w:val="005E0354"/>
    <w:rsid w:val="005E1EF8"/>
    <w:rsid w:val="005E520F"/>
    <w:rsid w:val="005E6AD0"/>
    <w:rsid w:val="005E785F"/>
    <w:rsid w:val="005E7881"/>
    <w:rsid w:val="005F37D3"/>
    <w:rsid w:val="005F601E"/>
    <w:rsid w:val="005F6566"/>
    <w:rsid w:val="005F71F2"/>
    <w:rsid w:val="005F7DBD"/>
    <w:rsid w:val="00601725"/>
    <w:rsid w:val="00601A60"/>
    <w:rsid w:val="00601BC9"/>
    <w:rsid w:val="00602B18"/>
    <w:rsid w:val="00604F12"/>
    <w:rsid w:val="006059AE"/>
    <w:rsid w:val="00605F73"/>
    <w:rsid w:val="00606FD3"/>
    <w:rsid w:val="00607141"/>
    <w:rsid w:val="00610C93"/>
    <w:rsid w:val="00611340"/>
    <w:rsid w:val="00612787"/>
    <w:rsid w:val="006156DE"/>
    <w:rsid w:val="006213F9"/>
    <w:rsid w:val="00622F23"/>
    <w:rsid w:val="00623BF7"/>
    <w:rsid w:val="00623FCD"/>
    <w:rsid w:val="00624B19"/>
    <w:rsid w:val="00625A0B"/>
    <w:rsid w:val="00626E35"/>
    <w:rsid w:val="00627849"/>
    <w:rsid w:val="00627C33"/>
    <w:rsid w:val="00630443"/>
    <w:rsid w:val="0063131C"/>
    <w:rsid w:val="00633BC8"/>
    <w:rsid w:val="006345DF"/>
    <w:rsid w:val="0063565B"/>
    <w:rsid w:val="00636EFD"/>
    <w:rsid w:val="006376C6"/>
    <w:rsid w:val="00637D1A"/>
    <w:rsid w:val="0064014E"/>
    <w:rsid w:val="00640897"/>
    <w:rsid w:val="006408E2"/>
    <w:rsid w:val="00646F42"/>
    <w:rsid w:val="006470B8"/>
    <w:rsid w:val="006504B0"/>
    <w:rsid w:val="00651619"/>
    <w:rsid w:val="006536F3"/>
    <w:rsid w:val="006550BE"/>
    <w:rsid w:val="00655389"/>
    <w:rsid w:val="00657A8A"/>
    <w:rsid w:val="0066128F"/>
    <w:rsid w:val="00661F0D"/>
    <w:rsid w:val="00662A50"/>
    <w:rsid w:val="0066350A"/>
    <w:rsid w:val="006651DF"/>
    <w:rsid w:val="00665610"/>
    <w:rsid w:val="006663BF"/>
    <w:rsid w:val="00666C3A"/>
    <w:rsid w:val="00670B36"/>
    <w:rsid w:val="00671C20"/>
    <w:rsid w:val="00671D16"/>
    <w:rsid w:val="0067270B"/>
    <w:rsid w:val="00672712"/>
    <w:rsid w:val="00672DAC"/>
    <w:rsid w:val="006753A0"/>
    <w:rsid w:val="00680467"/>
    <w:rsid w:val="00680F91"/>
    <w:rsid w:val="006820E6"/>
    <w:rsid w:val="00684AA8"/>
    <w:rsid w:val="00684CD3"/>
    <w:rsid w:val="00684CDF"/>
    <w:rsid w:val="00686C66"/>
    <w:rsid w:val="006873D8"/>
    <w:rsid w:val="00687439"/>
    <w:rsid w:val="00687C04"/>
    <w:rsid w:val="006916C3"/>
    <w:rsid w:val="00691DEB"/>
    <w:rsid w:val="00692A51"/>
    <w:rsid w:val="00692A9D"/>
    <w:rsid w:val="00692AC0"/>
    <w:rsid w:val="00692C41"/>
    <w:rsid w:val="00692FD0"/>
    <w:rsid w:val="00694E72"/>
    <w:rsid w:val="00695649"/>
    <w:rsid w:val="0069584C"/>
    <w:rsid w:val="0069614B"/>
    <w:rsid w:val="00697F75"/>
    <w:rsid w:val="006A1812"/>
    <w:rsid w:val="006A37A6"/>
    <w:rsid w:val="006A38B0"/>
    <w:rsid w:val="006A442D"/>
    <w:rsid w:val="006A6723"/>
    <w:rsid w:val="006A6D1B"/>
    <w:rsid w:val="006A71DA"/>
    <w:rsid w:val="006A75DC"/>
    <w:rsid w:val="006B2066"/>
    <w:rsid w:val="006B3CE8"/>
    <w:rsid w:val="006B42BD"/>
    <w:rsid w:val="006B4AA5"/>
    <w:rsid w:val="006B5052"/>
    <w:rsid w:val="006B513E"/>
    <w:rsid w:val="006C0669"/>
    <w:rsid w:val="006C1330"/>
    <w:rsid w:val="006C1E1E"/>
    <w:rsid w:val="006C45E6"/>
    <w:rsid w:val="006C48EB"/>
    <w:rsid w:val="006C4BED"/>
    <w:rsid w:val="006C5109"/>
    <w:rsid w:val="006C52F8"/>
    <w:rsid w:val="006C5A97"/>
    <w:rsid w:val="006C7584"/>
    <w:rsid w:val="006D2D77"/>
    <w:rsid w:val="006D3EC8"/>
    <w:rsid w:val="006D5570"/>
    <w:rsid w:val="006D7788"/>
    <w:rsid w:val="006E001E"/>
    <w:rsid w:val="006E0F64"/>
    <w:rsid w:val="006E241C"/>
    <w:rsid w:val="006E2E0E"/>
    <w:rsid w:val="006E3D2E"/>
    <w:rsid w:val="006E52C1"/>
    <w:rsid w:val="006E65CB"/>
    <w:rsid w:val="006E6E00"/>
    <w:rsid w:val="006F0660"/>
    <w:rsid w:val="006F159E"/>
    <w:rsid w:val="006F163D"/>
    <w:rsid w:val="006F197C"/>
    <w:rsid w:val="006F24D3"/>
    <w:rsid w:val="006F335D"/>
    <w:rsid w:val="006F370C"/>
    <w:rsid w:val="006F3C91"/>
    <w:rsid w:val="006F4403"/>
    <w:rsid w:val="006F685D"/>
    <w:rsid w:val="006F71B1"/>
    <w:rsid w:val="006F73F2"/>
    <w:rsid w:val="006F7A43"/>
    <w:rsid w:val="006F7FCC"/>
    <w:rsid w:val="00700B28"/>
    <w:rsid w:val="0070450A"/>
    <w:rsid w:val="00705FB4"/>
    <w:rsid w:val="00706944"/>
    <w:rsid w:val="00706C5A"/>
    <w:rsid w:val="0070743C"/>
    <w:rsid w:val="007108AE"/>
    <w:rsid w:val="00711039"/>
    <w:rsid w:val="007158D4"/>
    <w:rsid w:val="00715FAE"/>
    <w:rsid w:val="007167EF"/>
    <w:rsid w:val="00716895"/>
    <w:rsid w:val="00720775"/>
    <w:rsid w:val="0072133B"/>
    <w:rsid w:val="00721AE3"/>
    <w:rsid w:val="00722696"/>
    <w:rsid w:val="00723E79"/>
    <w:rsid w:val="00725282"/>
    <w:rsid w:val="007253BF"/>
    <w:rsid w:val="00726488"/>
    <w:rsid w:val="00726D40"/>
    <w:rsid w:val="00727852"/>
    <w:rsid w:val="00727B08"/>
    <w:rsid w:val="007312EE"/>
    <w:rsid w:val="007371E9"/>
    <w:rsid w:val="00741224"/>
    <w:rsid w:val="00741ACC"/>
    <w:rsid w:val="0074330D"/>
    <w:rsid w:val="00743D18"/>
    <w:rsid w:val="00744347"/>
    <w:rsid w:val="007462EC"/>
    <w:rsid w:val="00746BD8"/>
    <w:rsid w:val="00750111"/>
    <w:rsid w:val="007506C7"/>
    <w:rsid w:val="007508B6"/>
    <w:rsid w:val="00751A8D"/>
    <w:rsid w:val="007520FE"/>
    <w:rsid w:val="0075347F"/>
    <w:rsid w:val="00753BFB"/>
    <w:rsid w:val="00755D3C"/>
    <w:rsid w:val="00756D03"/>
    <w:rsid w:val="00757380"/>
    <w:rsid w:val="007575E3"/>
    <w:rsid w:val="00760038"/>
    <w:rsid w:val="00760706"/>
    <w:rsid w:val="00761787"/>
    <w:rsid w:val="00762DB0"/>
    <w:rsid w:val="00765109"/>
    <w:rsid w:val="00767437"/>
    <w:rsid w:val="007715A0"/>
    <w:rsid w:val="00772274"/>
    <w:rsid w:val="00772625"/>
    <w:rsid w:val="0077272A"/>
    <w:rsid w:val="007731DB"/>
    <w:rsid w:val="00773BB9"/>
    <w:rsid w:val="007760C5"/>
    <w:rsid w:val="00777382"/>
    <w:rsid w:val="007825B8"/>
    <w:rsid w:val="00783908"/>
    <w:rsid w:val="00783C95"/>
    <w:rsid w:val="00784C16"/>
    <w:rsid w:val="00787DB4"/>
    <w:rsid w:val="007907A2"/>
    <w:rsid w:val="00791786"/>
    <w:rsid w:val="007949E9"/>
    <w:rsid w:val="00794A1A"/>
    <w:rsid w:val="007972F8"/>
    <w:rsid w:val="007A0F00"/>
    <w:rsid w:val="007A16BF"/>
    <w:rsid w:val="007A2CC9"/>
    <w:rsid w:val="007A4C20"/>
    <w:rsid w:val="007A6754"/>
    <w:rsid w:val="007B112E"/>
    <w:rsid w:val="007B1C2E"/>
    <w:rsid w:val="007B1F08"/>
    <w:rsid w:val="007B3809"/>
    <w:rsid w:val="007B4709"/>
    <w:rsid w:val="007B5709"/>
    <w:rsid w:val="007B5DD5"/>
    <w:rsid w:val="007B68C0"/>
    <w:rsid w:val="007C0630"/>
    <w:rsid w:val="007C0F24"/>
    <w:rsid w:val="007C1008"/>
    <w:rsid w:val="007C1914"/>
    <w:rsid w:val="007C257F"/>
    <w:rsid w:val="007C2A88"/>
    <w:rsid w:val="007C36A6"/>
    <w:rsid w:val="007C44A0"/>
    <w:rsid w:val="007C56DE"/>
    <w:rsid w:val="007C6036"/>
    <w:rsid w:val="007C64DA"/>
    <w:rsid w:val="007D1BE7"/>
    <w:rsid w:val="007D2663"/>
    <w:rsid w:val="007D338C"/>
    <w:rsid w:val="007D3EA3"/>
    <w:rsid w:val="007D7AFE"/>
    <w:rsid w:val="007E212E"/>
    <w:rsid w:val="007E327A"/>
    <w:rsid w:val="007E366B"/>
    <w:rsid w:val="007E3F48"/>
    <w:rsid w:val="007E40C3"/>
    <w:rsid w:val="007E45C5"/>
    <w:rsid w:val="007E4CD0"/>
    <w:rsid w:val="007E5799"/>
    <w:rsid w:val="007E5A0A"/>
    <w:rsid w:val="007E7550"/>
    <w:rsid w:val="007E7857"/>
    <w:rsid w:val="007F290D"/>
    <w:rsid w:val="007F2CFE"/>
    <w:rsid w:val="007F31EA"/>
    <w:rsid w:val="007F3727"/>
    <w:rsid w:val="007F3D1F"/>
    <w:rsid w:val="007F5036"/>
    <w:rsid w:val="007F6876"/>
    <w:rsid w:val="007F6B92"/>
    <w:rsid w:val="007F6C84"/>
    <w:rsid w:val="00802581"/>
    <w:rsid w:val="00804DE5"/>
    <w:rsid w:val="00805C28"/>
    <w:rsid w:val="00807195"/>
    <w:rsid w:val="00807E13"/>
    <w:rsid w:val="0081146F"/>
    <w:rsid w:val="0081279A"/>
    <w:rsid w:val="00813B28"/>
    <w:rsid w:val="00816192"/>
    <w:rsid w:val="00816352"/>
    <w:rsid w:val="00817F08"/>
    <w:rsid w:val="008203D6"/>
    <w:rsid w:val="00822859"/>
    <w:rsid w:val="00823665"/>
    <w:rsid w:val="00825EC2"/>
    <w:rsid w:val="008267C0"/>
    <w:rsid w:val="00826FFD"/>
    <w:rsid w:val="00827651"/>
    <w:rsid w:val="00830F6F"/>
    <w:rsid w:val="0083263A"/>
    <w:rsid w:val="00833736"/>
    <w:rsid w:val="00833A9E"/>
    <w:rsid w:val="00833CE8"/>
    <w:rsid w:val="00834E8C"/>
    <w:rsid w:val="00835DC3"/>
    <w:rsid w:val="008365B6"/>
    <w:rsid w:val="008365C2"/>
    <w:rsid w:val="00836A3E"/>
    <w:rsid w:val="00841735"/>
    <w:rsid w:val="00841AED"/>
    <w:rsid w:val="00841BF4"/>
    <w:rsid w:val="008420CA"/>
    <w:rsid w:val="00842560"/>
    <w:rsid w:val="00843007"/>
    <w:rsid w:val="00844FF0"/>
    <w:rsid w:val="0084555D"/>
    <w:rsid w:val="0084556B"/>
    <w:rsid w:val="008504C6"/>
    <w:rsid w:val="00851C82"/>
    <w:rsid w:val="00851EA7"/>
    <w:rsid w:val="008522B2"/>
    <w:rsid w:val="00852C2C"/>
    <w:rsid w:val="00855373"/>
    <w:rsid w:val="00856703"/>
    <w:rsid w:val="0085716E"/>
    <w:rsid w:val="00857288"/>
    <w:rsid w:val="00857873"/>
    <w:rsid w:val="00860339"/>
    <w:rsid w:val="008609BF"/>
    <w:rsid w:val="00862877"/>
    <w:rsid w:val="008637C1"/>
    <w:rsid w:val="00865222"/>
    <w:rsid w:val="00865649"/>
    <w:rsid w:val="00865CD1"/>
    <w:rsid w:val="00865E72"/>
    <w:rsid w:val="008662A6"/>
    <w:rsid w:val="008707D1"/>
    <w:rsid w:val="00871B67"/>
    <w:rsid w:val="00871CC7"/>
    <w:rsid w:val="008727D5"/>
    <w:rsid w:val="0087497D"/>
    <w:rsid w:val="00875D80"/>
    <w:rsid w:val="0087615B"/>
    <w:rsid w:val="00876C6A"/>
    <w:rsid w:val="00876F39"/>
    <w:rsid w:val="008806F4"/>
    <w:rsid w:val="00880E5A"/>
    <w:rsid w:val="008826B9"/>
    <w:rsid w:val="00882915"/>
    <w:rsid w:val="008844E8"/>
    <w:rsid w:val="00884700"/>
    <w:rsid w:val="00885532"/>
    <w:rsid w:val="00887E0A"/>
    <w:rsid w:val="00890495"/>
    <w:rsid w:val="00892BE9"/>
    <w:rsid w:val="00893A95"/>
    <w:rsid w:val="008961E8"/>
    <w:rsid w:val="00896C90"/>
    <w:rsid w:val="008A31A4"/>
    <w:rsid w:val="008A36B5"/>
    <w:rsid w:val="008A5F55"/>
    <w:rsid w:val="008A5FBF"/>
    <w:rsid w:val="008A77F2"/>
    <w:rsid w:val="008B3FA8"/>
    <w:rsid w:val="008B5013"/>
    <w:rsid w:val="008B5A0C"/>
    <w:rsid w:val="008B61E6"/>
    <w:rsid w:val="008B6613"/>
    <w:rsid w:val="008B6EE3"/>
    <w:rsid w:val="008C0BEB"/>
    <w:rsid w:val="008C1136"/>
    <w:rsid w:val="008C15F6"/>
    <w:rsid w:val="008C1B2F"/>
    <w:rsid w:val="008C49F4"/>
    <w:rsid w:val="008C7D6F"/>
    <w:rsid w:val="008D0B25"/>
    <w:rsid w:val="008D35FD"/>
    <w:rsid w:val="008D42E3"/>
    <w:rsid w:val="008D5473"/>
    <w:rsid w:val="008D54FF"/>
    <w:rsid w:val="008D57B6"/>
    <w:rsid w:val="008D5939"/>
    <w:rsid w:val="008D6289"/>
    <w:rsid w:val="008E3556"/>
    <w:rsid w:val="008E5A32"/>
    <w:rsid w:val="008E6F38"/>
    <w:rsid w:val="008E711A"/>
    <w:rsid w:val="008F09CC"/>
    <w:rsid w:val="008F1F7D"/>
    <w:rsid w:val="008F2C8F"/>
    <w:rsid w:val="008F490D"/>
    <w:rsid w:val="008F7056"/>
    <w:rsid w:val="008F7854"/>
    <w:rsid w:val="00900015"/>
    <w:rsid w:val="00900D99"/>
    <w:rsid w:val="00900EF4"/>
    <w:rsid w:val="00903596"/>
    <w:rsid w:val="009058E0"/>
    <w:rsid w:val="00905BC7"/>
    <w:rsid w:val="00905DD9"/>
    <w:rsid w:val="009068DF"/>
    <w:rsid w:val="00907198"/>
    <w:rsid w:val="00910521"/>
    <w:rsid w:val="009115EC"/>
    <w:rsid w:val="0091212D"/>
    <w:rsid w:val="00912685"/>
    <w:rsid w:val="0091397F"/>
    <w:rsid w:val="00913A6A"/>
    <w:rsid w:val="009171BF"/>
    <w:rsid w:val="0091723C"/>
    <w:rsid w:val="009177B4"/>
    <w:rsid w:val="009202AC"/>
    <w:rsid w:val="009207E6"/>
    <w:rsid w:val="00921987"/>
    <w:rsid w:val="00921BFB"/>
    <w:rsid w:val="00923AE5"/>
    <w:rsid w:val="009241FB"/>
    <w:rsid w:val="009244A2"/>
    <w:rsid w:val="00926673"/>
    <w:rsid w:val="0092672D"/>
    <w:rsid w:val="0092693C"/>
    <w:rsid w:val="00930D1F"/>
    <w:rsid w:val="00930F1D"/>
    <w:rsid w:val="0093403A"/>
    <w:rsid w:val="009343A7"/>
    <w:rsid w:val="00936621"/>
    <w:rsid w:val="009366FB"/>
    <w:rsid w:val="00936E74"/>
    <w:rsid w:val="00937787"/>
    <w:rsid w:val="00940CA6"/>
    <w:rsid w:val="009419D2"/>
    <w:rsid w:val="0094369D"/>
    <w:rsid w:val="00943B5D"/>
    <w:rsid w:val="00944F31"/>
    <w:rsid w:val="00945067"/>
    <w:rsid w:val="0094598A"/>
    <w:rsid w:val="009478C6"/>
    <w:rsid w:val="00947A1C"/>
    <w:rsid w:val="00950818"/>
    <w:rsid w:val="00950A5C"/>
    <w:rsid w:val="009514DC"/>
    <w:rsid w:val="00951F60"/>
    <w:rsid w:val="00952E86"/>
    <w:rsid w:val="00953121"/>
    <w:rsid w:val="00954438"/>
    <w:rsid w:val="0095521E"/>
    <w:rsid w:val="00955F68"/>
    <w:rsid w:val="009561D2"/>
    <w:rsid w:val="00956232"/>
    <w:rsid w:val="00971258"/>
    <w:rsid w:val="00971E52"/>
    <w:rsid w:val="00976FE0"/>
    <w:rsid w:val="009802DD"/>
    <w:rsid w:val="00980543"/>
    <w:rsid w:val="00981585"/>
    <w:rsid w:val="0098159C"/>
    <w:rsid w:val="0098301A"/>
    <w:rsid w:val="009835CA"/>
    <w:rsid w:val="00986348"/>
    <w:rsid w:val="00992AAD"/>
    <w:rsid w:val="0099469D"/>
    <w:rsid w:val="00994D38"/>
    <w:rsid w:val="00995CF0"/>
    <w:rsid w:val="00997EFF"/>
    <w:rsid w:val="009A6232"/>
    <w:rsid w:val="009A625C"/>
    <w:rsid w:val="009A6D63"/>
    <w:rsid w:val="009A7000"/>
    <w:rsid w:val="009A7B1C"/>
    <w:rsid w:val="009B345F"/>
    <w:rsid w:val="009B3CF2"/>
    <w:rsid w:val="009B4307"/>
    <w:rsid w:val="009B479E"/>
    <w:rsid w:val="009B5B65"/>
    <w:rsid w:val="009B69D1"/>
    <w:rsid w:val="009B7062"/>
    <w:rsid w:val="009B7770"/>
    <w:rsid w:val="009C2571"/>
    <w:rsid w:val="009C32A3"/>
    <w:rsid w:val="009C368C"/>
    <w:rsid w:val="009C522D"/>
    <w:rsid w:val="009C52F0"/>
    <w:rsid w:val="009C53F1"/>
    <w:rsid w:val="009C652E"/>
    <w:rsid w:val="009C6925"/>
    <w:rsid w:val="009D400E"/>
    <w:rsid w:val="009D4505"/>
    <w:rsid w:val="009D4826"/>
    <w:rsid w:val="009D630A"/>
    <w:rsid w:val="009E0249"/>
    <w:rsid w:val="009E24DC"/>
    <w:rsid w:val="009E3C03"/>
    <w:rsid w:val="009E4980"/>
    <w:rsid w:val="009E4B94"/>
    <w:rsid w:val="009E4EFF"/>
    <w:rsid w:val="009E4F3A"/>
    <w:rsid w:val="009E5D6F"/>
    <w:rsid w:val="009E5E6D"/>
    <w:rsid w:val="009E728C"/>
    <w:rsid w:val="009F2CD5"/>
    <w:rsid w:val="009F4751"/>
    <w:rsid w:val="009F53CA"/>
    <w:rsid w:val="009F5A5F"/>
    <w:rsid w:val="009F64E6"/>
    <w:rsid w:val="009F6BE3"/>
    <w:rsid w:val="009F7235"/>
    <w:rsid w:val="00A006FB"/>
    <w:rsid w:val="00A0235D"/>
    <w:rsid w:val="00A02A38"/>
    <w:rsid w:val="00A02F75"/>
    <w:rsid w:val="00A03C87"/>
    <w:rsid w:val="00A0752B"/>
    <w:rsid w:val="00A07FFE"/>
    <w:rsid w:val="00A10660"/>
    <w:rsid w:val="00A10F1C"/>
    <w:rsid w:val="00A13935"/>
    <w:rsid w:val="00A1424F"/>
    <w:rsid w:val="00A1525B"/>
    <w:rsid w:val="00A16877"/>
    <w:rsid w:val="00A16B78"/>
    <w:rsid w:val="00A1728B"/>
    <w:rsid w:val="00A233E4"/>
    <w:rsid w:val="00A24E54"/>
    <w:rsid w:val="00A25917"/>
    <w:rsid w:val="00A263D5"/>
    <w:rsid w:val="00A26660"/>
    <w:rsid w:val="00A26A6E"/>
    <w:rsid w:val="00A2791D"/>
    <w:rsid w:val="00A3112A"/>
    <w:rsid w:val="00A31A93"/>
    <w:rsid w:val="00A31F44"/>
    <w:rsid w:val="00A3292C"/>
    <w:rsid w:val="00A329FD"/>
    <w:rsid w:val="00A32F70"/>
    <w:rsid w:val="00A33211"/>
    <w:rsid w:val="00A334CF"/>
    <w:rsid w:val="00A33A3A"/>
    <w:rsid w:val="00A35B61"/>
    <w:rsid w:val="00A36EB8"/>
    <w:rsid w:val="00A37BE0"/>
    <w:rsid w:val="00A41314"/>
    <w:rsid w:val="00A42627"/>
    <w:rsid w:val="00A44050"/>
    <w:rsid w:val="00A44E71"/>
    <w:rsid w:val="00A45079"/>
    <w:rsid w:val="00A51111"/>
    <w:rsid w:val="00A5419F"/>
    <w:rsid w:val="00A54F7A"/>
    <w:rsid w:val="00A5601E"/>
    <w:rsid w:val="00A563E5"/>
    <w:rsid w:val="00A56AFB"/>
    <w:rsid w:val="00A56D0F"/>
    <w:rsid w:val="00A613E4"/>
    <w:rsid w:val="00A64B51"/>
    <w:rsid w:val="00A64DD4"/>
    <w:rsid w:val="00A64E42"/>
    <w:rsid w:val="00A65085"/>
    <w:rsid w:val="00A66619"/>
    <w:rsid w:val="00A672B6"/>
    <w:rsid w:val="00A70677"/>
    <w:rsid w:val="00A71C73"/>
    <w:rsid w:val="00A7298A"/>
    <w:rsid w:val="00A73C08"/>
    <w:rsid w:val="00A73FA9"/>
    <w:rsid w:val="00A75190"/>
    <w:rsid w:val="00A77D6E"/>
    <w:rsid w:val="00A83209"/>
    <w:rsid w:val="00A83DDC"/>
    <w:rsid w:val="00A8461E"/>
    <w:rsid w:val="00A85476"/>
    <w:rsid w:val="00A85939"/>
    <w:rsid w:val="00A8612E"/>
    <w:rsid w:val="00A869A6"/>
    <w:rsid w:val="00A90A58"/>
    <w:rsid w:val="00A90C64"/>
    <w:rsid w:val="00A90CB0"/>
    <w:rsid w:val="00A90E3A"/>
    <w:rsid w:val="00A9151E"/>
    <w:rsid w:val="00A91867"/>
    <w:rsid w:val="00A92364"/>
    <w:rsid w:val="00A9565C"/>
    <w:rsid w:val="00A978E7"/>
    <w:rsid w:val="00AA16A1"/>
    <w:rsid w:val="00AA30CA"/>
    <w:rsid w:val="00AA5664"/>
    <w:rsid w:val="00AA5836"/>
    <w:rsid w:val="00AA5FCA"/>
    <w:rsid w:val="00AA6A3B"/>
    <w:rsid w:val="00AB0485"/>
    <w:rsid w:val="00AB1AD8"/>
    <w:rsid w:val="00AB1D0B"/>
    <w:rsid w:val="00AB28AC"/>
    <w:rsid w:val="00AB2D4F"/>
    <w:rsid w:val="00AB39A1"/>
    <w:rsid w:val="00AB40AA"/>
    <w:rsid w:val="00AB415D"/>
    <w:rsid w:val="00AB5A01"/>
    <w:rsid w:val="00AB5B25"/>
    <w:rsid w:val="00AB6462"/>
    <w:rsid w:val="00AB6B81"/>
    <w:rsid w:val="00AC1911"/>
    <w:rsid w:val="00AC2DB3"/>
    <w:rsid w:val="00AC4503"/>
    <w:rsid w:val="00AC469E"/>
    <w:rsid w:val="00AC47D8"/>
    <w:rsid w:val="00AC69FC"/>
    <w:rsid w:val="00AD0B99"/>
    <w:rsid w:val="00AD1B8A"/>
    <w:rsid w:val="00AD204A"/>
    <w:rsid w:val="00AD5AB8"/>
    <w:rsid w:val="00AD7019"/>
    <w:rsid w:val="00AE0C81"/>
    <w:rsid w:val="00AE1B38"/>
    <w:rsid w:val="00AE3323"/>
    <w:rsid w:val="00AE33B3"/>
    <w:rsid w:val="00AE5F6A"/>
    <w:rsid w:val="00AE76D5"/>
    <w:rsid w:val="00AF1542"/>
    <w:rsid w:val="00AF1EC3"/>
    <w:rsid w:val="00AF3700"/>
    <w:rsid w:val="00AF386E"/>
    <w:rsid w:val="00AF39A2"/>
    <w:rsid w:val="00AF4A6F"/>
    <w:rsid w:val="00AF522C"/>
    <w:rsid w:val="00AF6F59"/>
    <w:rsid w:val="00B000C9"/>
    <w:rsid w:val="00B0048C"/>
    <w:rsid w:val="00B011AB"/>
    <w:rsid w:val="00B02B9F"/>
    <w:rsid w:val="00B02DE0"/>
    <w:rsid w:val="00B02E2A"/>
    <w:rsid w:val="00B039F2"/>
    <w:rsid w:val="00B04C54"/>
    <w:rsid w:val="00B04FA1"/>
    <w:rsid w:val="00B05FDA"/>
    <w:rsid w:val="00B10470"/>
    <w:rsid w:val="00B10A8A"/>
    <w:rsid w:val="00B10B7B"/>
    <w:rsid w:val="00B13239"/>
    <w:rsid w:val="00B14428"/>
    <w:rsid w:val="00B20B09"/>
    <w:rsid w:val="00B20B57"/>
    <w:rsid w:val="00B259C5"/>
    <w:rsid w:val="00B26C4E"/>
    <w:rsid w:val="00B2721F"/>
    <w:rsid w:val="00B278AC"/>
    <w:rsid w:val="00B279BE"/>
    <w:rsid w:val="00B27ABE"/>
    <w:rsid w:val="00B27D76"/>
    <w:rsid w:val="00B319E9"/>
    <w:rsid w:val="00B35022"/>
    <w:rsid w:val="00B35109"/>
    <w:rsid w:val="00B35295"/>
    <w:rsid w:val="00B3611A"/>
    <w:rsid w:val="00B366EB"/>
    <w:rsid w:val="00B368DF"/>
    <w:rsid w:val="00B370DA"/>
    <w:rsid w:val="00B43869"/>
    <w:rsid w:val="00B44807"/>
    <w:rsid w:val="00B451BE"/>
    <w:rsid w:val="00B45C69"/>
    <w:rsid w:val="00B53F08"/>
    <w:rsid w:val="00B6117B"/>
    <w:rsid w:val="00B62E43"/>
    <w:rsid w:val="00B65033"/>
    <w:rsid w:val="00B67848"/>
    <w:rsid w:val="00B67A72"/>
    <w:rsid w:val="00B70529"/>
    <w:rsid w:val="00B70784"/>
    <w:rsid w:val="00B71E42"/>
    <w:rsid w:val="00B73450"/>
    <w:rsid w:val="00B74107"/>
    <w:rsid w:val="00B75EB6"/>
    <w:rsid w:val="00B8019D"/>
    <w:rsid w:val="00B82416"/>
    <w:rsid w:val="00B82C4E"/>
    <w:rsid w:val="00B84C6A"/>
    <w:rsid w:val="00B84DE0"/>
    <w:rsid w:val="00B8504D"/>
    <w:rsid w:val="00B85608"/>
    <w:rsid w:val="00B86B4E"/>
    <w:rsid w:val="00B8796B"/>
    <w:rsid w:val="00B87A03"/>
    <w:rsid w:val="00B87BFC"/>
    <w:rsid w:val="00B87C9C"/>
    <w:rsid w:val="00B90D49"/>
    <w:rsid w:val="00B921FA"/>
    <w:rsid w:val="00B9601E"/>
    <w:rsid w:val="00B9675D"/>
    <w:rsid w:val="00B96EBF"/>
    <w:rsid w:val="00B9710E"/>
    <w:rsid w:val="00BA0309"/>
    <w:rsid w:val="00BA0C88"/>
    <w:rsid w:val="00BA100B"/>
    <w:rsid w:val="00BA124D"/>
    <w:rsid w:val="00BA1363"/>
    <w:rsid w:val="00BA260E"/>
    <w:rsid w:val="00BA38AA"/>
    <w:rsid w:val="00BA3E4F"/>
    <w:rsid w:val="00BA4359"/>
    <w:rsid w:val="00BA484D"/>
    <w:rsid w:val="00BA53AB"/>
    <w:rsid w:val="00BA6105"/>
    <w:rsid w:val="00BA743A"/>
    <w:rsid w:val="00BB0432"/>
    <w:rsid w:val="00BB1E72"/>
    <w:rsid w:val="00BB4182"/>
    <w:rsid w:val="00BB483F"/>
    <w:rsid w:val="00BB4F9D"/>
    <w:rsid w:val="00BB51C2"/>
    <w:rsid w:val="00BB6F1D"/>
    <w:rsid w:val="00BB74A4"/>
    <w:rsid w:val="00BB7BBF"/>
    <w:rsid w:val="00BB7F5A"/>
    <w:rsid w:val="00BC16C5"/>
    <w:rsid w:val="00BC20F9"/>
    <w:rsid w:val="00BC26B7"/>
    <w:rsid w:val="00BC2A0D"/>
    <w:rsid w:val="00BC4007"/>
    <w:rsid w:val="00BC4020"/>
    <w:rsid w:val="00BC4E3D"/>
    <w:rsid w:val="00BC58AF"/>
    <w:rsid w:val="00BC5E29"/>
    <w:rsid w:val="00BC62EC"/>
    <w:rsid w:val="00BC708B"/>
    <w:rsid w:val="00BD0C8E"/>
    <w:rsid w:val="00BD20F7"/>
    <w:rsid w:val="00BD3B48"/>
    <w:rsid w:val="00BD565E"/>
    <w:rsid w:val="00BD67D6"/>
    <w:rsid w:val="00BD7155"/>
    <w:rsid w:val="00BD7EFA"/>
    <w:rsid w:val="00BE3204"/>
    <w:rsid w:val="00BE5A15"/>
    <w:rsid w:val="00BE5BBF"/>
    <w:rsid w:val="00BE6386"/>
    <w:rsid w:val="00BE6EB1"/>
    <w:rsid w:val="00BE716C"/>
    <w:rsid w:val="00BE723F"/>
    <w:rsid w:val="00BF0D74"/>
    <w:rsid w:val="00BF145A"/>
    <w:rsid w:val="00BF1BAC"/>
    <w:rsid w:val="00BF25F4"/>
    <w:rsid w:val="00BF3CC1"/>
    <w:rsid w:val="00BF46EA"/>
    <w:rsid w:val="00BF5898"/>
    <w:rsid w:val="00BF6CE9"/>
    <w:rsid w:val="00BF6FBB"/>
    <w:rsid w:val="00BF7DBE"/>
    <w:rsid w:val="00C0264F"/>
    <w:rsid w:val="00C03DFE"/>
    <w:rsid w:val="00C05142"/>
    <w:rsid w:val="00C1010F"/>
    <w:rsid w:val="00C11BEC"/>
    <w:rsid w:val="00C11CD8"/>
    <w:rsid w:val="00C12F49"/>
    <w:rsid w:val="00C12FAA"/>
    <w:rsid w:val="00C13069"/>
    <w:rsid w:val="00C137CD"/>
    <w:rsid w:val="00C17902"/>
    <w:rsid w:val="00C17F5D"/>
    <w:rsid w:val="00C21B63"/>
    <w:rsid w:val="00C23374"/>
    <w:rsid w:val="00C2503D"/>
    <w:rsid w:val="00C2633F"/>
    <w:rsid w:val="00C26E76"/>
    <w:rsid w:val="00C34675"/>
    <w:rsid w:val="00C3585D"/>
    <w:rsid w:val="00C36537"/>
    <w:rsid w:val="00C3694A"/>
    <w:rsid w:val="00C36C5C"/>
    <w:rsid w:val="00C37A5A"/>
    <w:rsid w:val="00C413B1"/>
    <w:rsid w:val="00C422DD"/>
    <w:rsid w:val="00C42390"/>
    <w:rsid w:val="00C44E57"/>
    <w:rsid w:val="00C46096"/>
    <w:rsid w:val="00C46EFA"/>
    <w:rsid w:val="00C47D87"/>
    <w:rsid w:val="00C52C63"/>
    <w:rsid w:val="00C531C4"/>
    <w:rsid w:val="00C532CC"/>
    <w:rsid w:val="00C55703"/>
    <w:rsid w:val="00C5695E"/>
    <w:rsid w:val="00C56FDC"/>
    <w:rsid w:val="00C610E9"/>
    <w:rsid w:val="00C619C2"/>
    <w:rsid w:val="00C61A01"/>
    <w:rsid w:val="00C63E39"/>
    <w:rsid w:val="00C644EB"/>
    <w:rsid w:val="00C6482F"/>
    <w:rsid w:val="00C65ACB"/>
    <w:rsid w:val="00C67179"/>
    <w:rsid w:val="00C67976"/>
    <w:rsid w:val="00C67D1F"/>
    <w:rsid w:val="00C7058A"/>
    <w:rsid w:val="00C7190E"/>
    <w:rsid w:val="00C7231A"/>
    <w:rsid w:val="00C729AE"/>
    <w:rsid w:val="00C74378"/>
    <w:rsid w:val="00C7457B"/>
    <w:rsid w:val="00C76A54"/>
    <w:rsid w:val="00C80418"/>
    <w:rsid w:val="00C82659"/>
    <w:rsid w:val="00C82763"/>
    <w:rsid w:val="00C82F19"/>
    <w:rsid w:val="00C836F4"/>
    <w:rsid w:val="00C8421D"/>
    <w:rsid w:val="00C85024"/>
    <w:rsid w:val="00C85E43"/>
    <w:rsid w:val="00C87204"/>
    <w:rsid w:val="00C87308"/>
    <w:rsid w:val="00C914E3"/>
    <w:rsid w:val="00C931B1"/>
    <w:rsid w:val="00C96E2E"/>
    <w:rsid w:val="00CA011D"/>
    <w:rsid w:val="00CA10A7"/>
    <w:rsid w:val="00CA13A7"/>
    <w:rsid w:val="00CA1DBE"/>
    <w:rsid w:val="00CA2139"/>
    <w:rsid w:val="00CA3213"/>
    <w:rsid w:val="00CA36AF"/>
    <w:rsid w:val="00CA3F0F"/>
    <w:rsid w:val="00CA56B0"/>
    <w:rsid w:val="00CA56FF"/>
    <w:rsid w:val="00CA70D4"/>
    <w:rsid w:val="00CB37B9"/>
    <w:rsid w:val="00CB57D3"/>
    <w:rsid w:val="00CB6FCC"/>
    <w:rsid w:val="00CC023B"/>
    <w:rsid w:val="00CC10CB"/>
    <w:rsid w:val="00CC2A43"/>
    <w:rsid w:val="00CC423B"/>
    <w:rsid w:val="00CC62B2"/>
    <w:rsid w:val="00CC6705"/>
    <w:rsid w:val="00CC6AD4"/>
    <w:rsid w:val="00CD13C6"/>
    <w:rsid w:val="00CD1FBE"/>
    <w:rsid w:val="00CD22FF"/>
    <w:rsid w:val="00CD384D"/>
    <w:rsid w:val="00CD5234"/>
    <w:rsid w:val="00CD56E7"/>
    <w:rsid w:val="00CD6A5C"/>
    <w:rsid w:val="00CD7754"/>
    <w:rsid w:val="00CE12D7"/>
    <w:rsid w:val="00CE6876"/>
    <w:rsid w:val="00CE69A9"/>
    <w:rsid w:val="00CE6BB8"/>
    <w:rsid w:val="00CE7737"/>
    <w:rsid w:val="00CE7EC7"/>
    <w:rsid w:val="00CE7F8D"/>
    <w:rsid w:val="00CF0093"/>
    <w:rsid w:val="00CF075E"/>
    <w:rsid w:val="00CF2898"/>
    <w:rsid w:val="00CF3454"/>
    <w:rsid w:val="00CF4021"/>
    <w:rsid w:val="00CF44E2"/>
    <w:rsid w:val="00CF504E"/>
    <w:rsid w:val="00CF581C"/>
    <w:rsid w:val="00CF5A9A"/>
    <w:rsid w:val="00CF5C04"/>
    <w:rsid w:val="00CF5CDD"/>
    <w:rsid w:val="00CF60BA"/>
    <w:rsid w:val="00CF66C9"/>
    <w:rsid w:val="00CF7096"/>
    <w:rsid w:val="00D01A37"/>
    <w:rsid w:val="00D024BA"/>
    <w:rsid w:val="00D05C20"/>
    <w:rsid w:val="00D11033"/>
    <w:rsid w:val="00D11867"/>
    <w:rsid w:val="00D11B25"/>
    <w:rsid w:val="00D13D2B"/>
    <w:rsid w:val="00D1516B"/>
    <w:rsid w:val="00D15C46"/>
    <w:rsid w:val="00D168D8"/>
    <w:rsid w:val="00D17EFF"/>
    <w:rsid w:val="00D21845"/>
    <w:rsid w:val="00D22218"/>
    <w:rsid w:val="00D223D8"/>
    <w:rsid w:val="00D227E4"/>
    <w:rsid w:val="00D22C26"/>
    <w:rsid w:val="00D25F39"/>
    <w:rsid w:val="00D276BA"/>
    <w:rsid w:val="00D3014C"/>
    <w:rsid w:val="00D303F3"/>
    <w:rsid w:val="00D312DF"/>
    <w:rsid w:val="00D31834"/>
    <w:rsid w:val="00D33277"/>
    <w:rsid w:val="00D35687"/>
    <w:rsid w:val="00D35AB8"/>
    <w:rsid w:val="00D3659B"/>
    <w:rsid w:val="00D37267"/>
    <w:rsid w:val="00D4197B"/>
    <w:rsid w:val="00D41A51"/>
    <w:rsid w:val="00D41A63"/>
    <w:rsid w:val="00D42A00"/>
    <w:rsid w:val="00D46880"/>
    <w:rsid w:val="00D47E27"/>
    <w:rsid w:val="00D51474"/>
    <w:rsid w:val="00D529B5"/>
    <w:rsid w:val="00D557AC"/>
    <w:rsid w:val="00D55F04"/>
    <w:rsid w:val="00D57632"/>
    <w:rsid w:val="00D60127"/>
    <w:rsid w:val="00D609BD"/>
    <w:rsid w:val="00D61073"/>
    <w:rsid w:val="00D64735"/>
    <w:rsid w:val="00D67135"/>
    <w:rsid w:val="00D678CF"/>
    <w:rsid w:val="00D67EBE"/>
    <w:rsid w:val="00D716C9"/>
    <w:rsid w:val="00D71A3B"/>
    <w:rsid w:val="00D71BEA"/>
    <w:rsid w:val="00D72B23"/>
    <w:rsid w:val="00D735B8"/>
    <w:rsid w:val="00D7472C"/>
    <w:rsid w:val="00D76B42"/>
    <w:rsid w:val="00D779E4"/>
    <w:rsid w:val="00D80EB0"/>
    <w:rsid w:val="00D83042"/>
    <w:rsid w:val="00D833E0"/>
    <w:rsid w:val="00D83809"/>
    <w:rsid w:val="00D846E0"/>
    <w:rsid w:val="00D851A5"/>
    <w:rsid w:val="00D859E0"/>
    <w:rsid w:val="00D85F57"/>
    <w:rsid w:val="00D87B0A"/>
    <w:rsid w:val="00D90DA8"/>
    <w:rsid w:val="00D90DD1"/>
    <w:rsid w:val="00D9336E"/>
    <w:rsid w:val="00D942C0"/>
    <w:rsid w:val="00D95905"/>
    <w:rsid w:val="00D96F09"/>
    <w:rsid w:val="00D97189"/>
    <w:rsid w:val="00DA17DA"/>
    <w:rsid w:val="00DA1BD6"/>
    <w:rsid w:val="00DA35AA"/>
    <w:rsid w:val="00DA4BC8"/>
    <w:rsid w:val="00DA51BB"/>
    <w:rsid w:val="00DA5A03"/>
    <w:rsid w:val="00DA6CC6"/>
    <w:rsid w:val="00DB145A"/>
    <w:rsid w:val="00DB1687"/>
    <w:rsid w:val="00DB2DF7"/>
    <w:rsid w:val="00DB3985"/>
    <w:rsid w:val="00DB3C5F"/>
    <w:rsid w:val="00DB5D15"/>
    <w:rsid w:val="00DB62C3"/>
    <w:rsid w:val="00DB64B4"/>
    <w:rsid w:val="00DB78C6"/>
    <w:rsid w:val="00DC0A05"/>
    <w:rsid w:val="00DC0B22"/>
    <w:rsid w:val="00DC21D6"/>
    <w:rsid w:val="00DC2CAB"/>
    <w:rsid w:val="00DC2EE3"/>
    <w:rsid w:val="00DC3F21"/>
    <w:rsid w:val="00DC52F5"/>
    <w:rsid w:val="00DC5316"/>
    <w:rsid w:val="00DC5B42"/>
    <w:rsid w:val="00DC6827"/>
    <w:rsid w:val="00DC6EFC"/>
    <w:rsid w:val="00DD0FEB"/>
    <w:rsid w:val="00DD2AE5"/>
    <w:rsid w:val="00DD3670"/>
    <w:rsid w:val="00DD45C5"/>
    <w:rsid w:val="00DD5293"/>
    <w:rsid w:val="00DD5B08"/>
    <w:rsid w:val="00DD5CF6"/>
    <w:rsid w:val="00DD6475"/>
    <w:rsid w:val="00DD715A"/>
    <w:rsid w:val="00DE17AB"/>
    <w:rsid w:val="00DE1808"/>
    <w:rsid w:val="00DE2971"/>
    <w:rsid w:val="00DE3EEC"/>
    <w:rsid w:val="00DE41AF"/>
    <w:rsid w:val="00DE4521"/>
    <w:rsid w:val="00DE45DA"/>
    <w:rsid w:val="00DE5A75"/>
    <w:rsid w:val="00DE643D"/>
    <w:rsid w:val="00DF02A1"/>
    <w:rsid w:val="00DF03AA"/>
    <w:rsid w:val="00DF1F4D"/>
    <w:rsid w:val="00DF31BF"/>
    <w:rsid w:val="00DF3EE0"/>
    <w:rsid w:val="00DF5013"/>
    <w:rsid w:val="00DF69F3"/>
    <w:rsid w:val="00DF7D66"/>
    <w:rsid w:val="00E00221"/>
    <w:rsid w:val="00E00A1B"/>
    <w:rsid w:val="00E00FF1"/>
    <w:rsid w:val="00E02D0C"/>
    <w:rsid w:val="00E03B8C"/>
    <w:rsid w:val="00E044AF"/>
    <w:rsid w:val="00E04BD2"/>
    <w:rsid w:val="00E05132"/>
    <w:rsid w:val="00E0745C"/>
    <w:rsid w:val="00E106EE"/>
    <w:rsid w:val="00E10D3C"/>
    <w:rsid w:val="00E11252"/>
    <w:rsid w:val="00E11509"/>
    <w:rsid w:val="00E15432"/>
    <w:rsid w:val="00E16E90"/>
    <w:rsid w:val="00E176A9"/>
    <w:rsid w:val="00E179B5"/>
    <w:rsid w:val="00E17D67"/>
    <w:rsid w:val="00E20731"/>
    <w:rsid w:val="00E21465"/>
    <w:rsid w:val="00E23BE6"/>
    <w:rsid w:val="00E23D64"/>
    <w:rsid w:val="00E24FFB"/>
    <w:rsid w:val="00E2586F"/>
    <w:rsid w:val="00E262EE"/>
    <w:rsid w:val="00E26BA0"/>
    <w:rsid w:val="00E27B51"/>
    <w:rsid w:val="00E30567"/>
    <w:rsid w:val="00E31BE4"/>
    <w:rsid w:val="00E3206F"/>
    <w:rsid w:val="00E32267"/>
    <w:rsid w:val="00E3231C"/>
    <w:rsid w:val="00E330D8"/>
    <w:rsid w:val="00E331D6"/>
    <w:rsid w:val="00E33DEA"/>
    <w:rsid w:val="00E34AE9"/>
    <w:rsid w:val="00E34D1D"/>
    <w:rsid w:val="00E34E43"/>
    <w:rsid w:val="00E40107"/>
    <w:rsid w:val="00E40C16"/>
    <w:rsid w:val="00E40DC9"/>
    <w:rsid w:val="00E4233F"/>
    <w:rsid w:val="00E4235D"/>
    <w:rsid w:val="00E43594"/>
    <w:rsid w:val="00E43739"/>
    <w:rsid w:val="00E45EBB"/>
    <w:rsid w:val="00E46D72"/>
    <w:rsid w:val="00E505DD"/>
    <w:rsid w:val="00E509F7"/>
    <w:rsid w:val="00E51213"/>
    <w:rsid w:val="00E528B7"/>
    <w:rsid w:val="00E52DAF"/>
    <w:rsid w:val="00E56BD0"/>
    <w:rsid w:val="00E629B3"/>
    <w:rsid w:val="00E643B0"/>
    <w:rsid w:val="00E64E96"/>
    <w:rsid w:val="00E65CA0"/>
    <w:rsid w:val="00E66F37"/>
    <w:rsid w:val="00E67900"/>
    <w:rsid w:val="00E704F4"/>
    <w:rsid w:val="00E73705"/>
    <w:rsid w:val="00E74C84"/>
    <w:rsid w:val="00E759E5"/>
    <w:rsid w:val="00E75E4C"/>
    <w:rsid w:val="00E814C2"/>
    <w:rsid w:val="00E818C5"/>
    <w:rsid w:val="00E835BA"/>
    <w:rsid w:val="00E8426F"/>
    <w:rsid w:val="00E90D64"/>
    <w:rsid w:val="00E910C5"/>
    <w:rsid w:val="00E9137D"/>
    <w:rsid w:val="00E918B4"/>
    <w:rsid w:val="00E91CC4"/>
    <w:rsid w:val="00E92585"/>
    <w:rsid w:val="00E940EA"/>
    <w:rsid w:val="00E94194"/>
    <w:rsid w:val="00E97DF5"/>
    <w:rsid w:val="00EA2FA4"/>
    <w:rsid w:val="00EA620B"/>
    <w:rsid w:val="00EA66E7"/>
    <w:rsid w:val="00EA6B8E"/>
    <w:rsid w:val="00EA72D9"/>
    <w:rsid w:val="00EA75FF"/>
    <w:rsid w:val="00EA7B1B"/>
    <w:rsid w:val="00EA7BC7"/>
    <w:rsid w:val="00EB0286"/>
    <w:rsid w:val="00EB24E7"/>
    <w:rsid w:val="00EB2761"/>
    <w:rsid w:val="00EB2833"/>
    <w:rsid w:val="00EB4459"/>
    <w:rsid w:val="00EB4F52"/>
    <w:rsid w:val="00EB5E19"/>
    <w:rsid w:val="00EB7136"/>
    <w:rsid w:val="00EB7AE1"/>
    <w:rsid w:val="00EB7B36"/>
    <w:rsid w:val="00EB7C90"/>
    <w:rsid w:val="00EC22B8"/>
    <w:rsid w:val="00EC337B"/>
    <w:rsid w:val="00ED0801"/>
    <w:rsid w:val="00ED08A1"/>
    <w:rsid w:val="00ED0E19"/>
    <w:rsid w:val="00ED0FF3"/>
    <w:rsid w:val="00ED143F"/>
    <w:rsid w:val="00ED1C69"/>
    <w:rsid w:val="00ED1F5F"/>
    <w:rsid w:val="00ED3A11"/>
    <w:rsid w:val="00ED4009"/>
    <w:rsid w:val="00ED4848"/>
    <w:rsid w:val="00ED5F8C"/>
    <w:rsid w:val="00ED6D6D"/>
    <w:rsid w:val="00EE1616"/>
    <w:rsid w:val="00EE18BC"/>
    <w:rsid w:val="00EE23D2"/>
    <w:rsid w:val="00EE2508"/>
    <w:rsid w:val="00EE287C"/>
    <w:rsid w:val="00EE4788"/>
    <w:rsid w:val="00EE6121"/>
    <w:rsid w:val="00EE721E"/>
    <w:rsid w:val="00EE7589"/>
    <w:rsid w:val="00EE7AE7"/>
    <w:rsid w:val="00EF0C23"/>
    <w:rsid w:val="00EF1026"/>
    <w:rsid w:val="00EF1486"/>
    <w:rsid w:val="00EF1730"/>
    <w:rsid w:val="00EF19F0"/>
    <w:rsid w:val="00EF2C14"/>
    <w:rsid w:val="00EF2D86"/>
    <w:rsid w:val="00EF33C5"/>
    <w:rsid w:val="00EF45D7"/>
    <w:rsid w:val="00F004AE"/>
    <w:rsid w:val="00F016BE"/>
    <w:rsid w:val="00F01E7E"/>
    <w:rsid w:val="00F02188"/>
    <w:rsid w:val="00F02266"/>
    <w:rsid w:val="00F022F2"/>
    <w:rsid w:val="00F029FC"/>
    <w:rsid w:val="00F03F04"/>
    <w:rsid w:val="00F0400B"/>
    <w:rsid w:val="00F06C4D"/>
    <w:rsid w:val="00F06E67"/>
    <w:rsid w:val="00F10C42"/>
    <w:rsid w:val="00F11A95"/>
    <w:rsid w:val="00F12793"/>
    <w:rsid w:val="00F12E19"/>
    <w:rsid w:val="00F13252"/>
    <w:rsid w:val="00F16667"/>
    <w:rsid w:val="00F167E9"/>
    <w:rsid w:val="00F17461"/>
    <w:rsid w:val="00F2113A"/>
    <w:rsid w:val="00F2356B"/>
    <w:rsid w:val="00F2488F"/>
    <w:rsid w:val="00F2494B"/>
    <w:rsid w:val="00F24C86"/>
    <w:rsid w:val="00F24FD1"/>
    <w:rsid w:val="00F26013"/>
    <w:rsid w:val="00F32A4D"/>
    <w:rsid w:val="00F35B09"/>
    <w:rsid w:val="00F37286"/>
    <w:rsid w:val="00F37991"/>
    <w:rsid w:val="00F413C5"/>
    <w:rsid w:val="00F42868"/>
    <w:rsid w:val="00F43BFD"/>
    <w:rsid w:val="00F43C8A"/>
    <w:rsid w:val="00F5130A"/>
    <w:rsid w:val="00F52EF6"/>
    <w:rsid w:val="00F5325B"/>
    <w:rsid w:val="00F543E4"/>
    <w:rsid w:val="00F54EB8"/>
    <w:rsid w:val="00F55267"/>
    <w:rsid w:val="00F5570E"/>
    <w:rsid w:val="00F562CB"/>
    <w:rsid w:val="00F60AFA"/>
    <w:rsid w:val="00F61BB6"/>
    <w:rsid w:val="00F6222C"/>
    <w:rsid w:val="00F62B49"/>
    <w:rsid w:val="00F63638"/>
    <w:rsid w:val="00F6372D"/>
    <w:rsid w:val="00F66954"/>
    <w:rsid w:val="00F67ABD"/>
    <w:rsid w:val="00F70100"/>
    <w:rsid w:val="00F75B8D"/>
    <w:rsid w:val="00F75C5A"/>
    <w:rsid w:val="00F83453"/>
    <w:rsid w:val="00F83C3F"/>
    <w:rsid w:val="00F83E73"/>
    <w:rsid w:val="00F8403B"/>
    <w:rsid w:val="00F8612E"/>
    <w:rsid w:val="00F8704F"/>
    <w:rsid w:val="00F939BB"/>
    <w:rsid w:val="00F9486E"/>
    <w:rsid w:val="00F95A8F"/>
    <w:rsid w:val="00F9689B"/>
    <w:rsid w:val="00F96C66"/>
    <w:rsid w:val="00F96FB0"/>
    <w:rsid w:val="00F9747C"/>
    <w:rsid w:val="00FA07DF"/>
    <w:rsid w:val="00FA31F5"/>
    <w:rsid w:val="00FA51F9"/>
    <w:rsid w:val="00FA54A1"/>
    <w:rsid w:val="00FA5B1D"/>
    <w:rsid w:val="00FA6002"/>
    <w:rsid w:val="00FA74E8"/>
    <w:rsid w:val="00FB03FD"/>
    <w:rsid w:val="00FB27A7"/>
    <w:rsid w:val="00FB3337"/>
    <w:rsid w:val="00FB36A3"/>
    <w:rsid w:val="00FB6A6B"/>
    <w:rsid w:val="00FB73D2"/>
    <w:rsid w:val="00FC0069"/>
    <w:rsid w:val="00FC00B0"/>
    <w:rsid w:val="00FC250A"/>
    <w:rsid w:val="00FC2E60"/>
    <w:rsid w:val="00FC401B"/>
    <w:rsid w:val="00FC4155"/>
    <w:rsid w:val="00FC6B1E"/>
    <w:rsid w:val="00FC704B"/>
    <w:rsid w:val="00FD0F9E"/>
    <w:rsid w:val="00FD1C6A"/>
    <w:rsid w:val="00FD1EE9"/>
    <w:rsid w:val="00FD2B7D"/>
    <w:rsid w:val="00FD3CFF"/>
    <w:rsid w:val="00FD46D0"/>
    <w:rsid w:val="00FD5243"/>
    <w:rsid w:val="00FD5C16"/>
    <w:rsid w:val="00FD7437"/>
    <w:rsid w:val="00FE19CD"/>
    <w:rsid w:val="00FE20A7"/>
    <w:rsid w:val="00FE514D"/>
    <w:rsid w:val="00FE6DF3"/>
    <w:rsid w:val="00FF01F0"/>
    <w:rsid w:val="00FF09DE"/>
    <w:rsid w:val="00FF29A8"/>
    <w:rsid w:val="00FF2A61"/>
    <w:rsid w:val="00FF3156"/>
    <w:rsid w:val="00FF3A95"/>
    <w:rsid w:val="00FF4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3F1"/>
    <w:pPr>
      <w:widowControl w:val="0"/>
      <w:jc w:val="both"/>
    </w:pPr>
    <w:rPr>
      <w:rFonts w:cs="Calibri"/>
      <w:kern w:val="2"/>
      <w:sz w:val="21"/>
      <w:szCs w:val="21"/>
    </w:rPr>
  </w:style>
  <w:style w:type="paragraph" w:styleId="2">
    <w:name w:val="heading 2"/>
    <w:basedOn w:val="a"/>
    <w:next w:val="a"/>
    <w:link w:val="2Char"/>
    <w:uiPriority w:val="99"/>
    <w:qFormat/>
    <w:locked/>
    <w:rsid w:val="00D90DD1"/>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A35AA"/>
    <w:rPr>
      <w:rFonts w:ascii="Cambria" w:eastAsia="宋体" w:hAnsi="Cambria" w:cs="Cambria"/>
      <w:b/>
      <w:bCs/>
      <w:sz w:val="32"/>
      <w:szCs w:val="32"/>
    </w:rPr>
  </w:style>
  <w:style w:type="paragraph" w:styleId="a3">
    <w:name w:val="header"/>
    <w:basedOn w:val="a"/>
    <w:link w:val="Char"/>
    <w:uiPriority w:val="99"/>
    <w:rsid w:val="00CD6A5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CD6A5C"/>
    <w:rPr>
      <w:sz w:val="18"/>
      <w:szCs w:val="18"/>
    </w:rPr>
  </w:style>
  <w:style w:type="paragraph" w:styleId="a4">
    <w:name w:val="footer"/>
    <w:basedOn w:val="a"/>
    <w:link w:val="Char0"/>
    <w:uiPriority w:val="99"/>
    <w:rsid w:val="00CD6A5C"/>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CD6A5C"/>
    <w:rPr>
      <w:sz w:val="18"/>
      <w:szCs w:val="18"/>
    </w:rPr>
  </w:style>
  <w:style w:type="paragraph" w:styleId="a5">
    <w:name w:val="Body Text Indent"/>
    <w:basedOn w:val="a"/>
    <w:link w:val="Char1"/>
    <w:uiPriority w:val="99"/>
    <w:rsid w:val="00BB7F5A"/>
    <w:pPr>
      <w:spacing w:after="120"/>
      <w:ind w:leftChars="200" w:left="420"/>
    </w:pPr>
    <w:rPr>
      <w:rFonts w:ascii="Times New Roman" w:hAnsi="Times New Roman" w:cs="Times New Roman"/>
      <w:kern w:val="0"/>
      <w:sz w:val="24"/>
      <w:szCs w:val="24"/>
    </w:rPr>
  </w:style>
  <w:style w:type="character" w:customStyle="1" w:styleId="Char1">
    <w:name w:val="正文文本缩进 Char"/>
    <w:basedOn w:val="a0"/>
    <w:link w:val="a5"/>
    <w:uiPriority w:val="99"/>
    <w:locked/>
    <w:rsid w:val="00BB7F5A"/>
    <w:rPr>
      <w:rFonts w:ascii="Times New Roman" w:eastAsia="宋体" w:hAnsi="Times New Roman" w:cs="Times New Roman"/>
      <w:sz w:val="24"/>
      <w:szCs w:val="24"/>
    </w:rPr>
  </w:style>
  <w:style w:type="paragraph" w:styleId="a6">
    <w:name w:val="List Paragraph"/>
    <w:basedOn w:val="a"/>
    <w:uiPriority w:val="99"/>
    <w:qFormat/>
    <w:rsid w:val="009E4B94"/>
    <w:pPr>
      <w:ind w:firstLineChars="200" w:firstLine="420"/>
    </w:pPr>
  </w:style>
  <w:style w:type="character" w:styleId="a7">
    <w:name w:val="Hyperlink"/>
    <w:basedOn w:val="a0"/>
    <w:uiPriority w:val="99"/>
    <w:rsid w:val="00E176A9"/>
    <w:rPr>
      <w:color w:val="0000FF"/>
      <w:u w:val="single"/>
    </w:rPr>
  </w:style>
  <w:style w:type="paragraph" w:styleId="a8">
    <w:name w:val="Normal (Web)"/>
    <w:basedOn w:val="a"/>
    <w:uiPriority w:val="99"/>
    <w:rsid w:val="001846E5"/>
    <w:pPr>
      <w:widowControl/>
      <w:spacing w:before="100" w:beforeAutospacing="1" w:after="100" w:afterAutospacing="1"/>
      <w:jc w:val="left"/>
    </w:pPr>
    <w:rPr>
      <w:rFonts w:ascii="宋体" w:hAnsi="宋体" w:cs="宋体"/>
      <w:color w:val="000000"/>
      <w:kern w:val="0"/>
      <w:sz w:val="24"/>
      <w:szCs w:val="24"/>
    </w:rPr>
  </w:style>
  <w:style w:type="paragraph" w:styleId="a9">
    <w:name w:val="Balloon Text"/>
    <w:basedOn w:val="a"/>
    <w:link w:val="Char2"/>
    <w:uiPriority w:val="99"/>
    <w:semiHidden/>
    <w:rsid w:val="00165DE0"/>
    <w:rPr>
      <w:sz w:val="18"/>
      <w:szCs w:val="18"/>
    </w:rPr>
  </w:style>
  <w:style w:type="character" w:customStyle="1" w:styleId="Char2">
    <w:name w:val="批注框文本 Char"/>
    <w:basedOn w:val="a0"/>
    <w:link w:val="a9"/>
    <w:uiPriority w:val="99"/>
    <w:semiHidden/>
    <w:locked/>
    <w:rsid w:val="00165DE0"/>
    <w:rPr>
      <w:kern w:val="2"/>
      <w:sz w:val="18"/>
      <w:szCs w:val="18"/>
    </w:rPr>
  </w:style>
  <w:style w:type="character" w:styleId="aa">
    <w:name w:val="annotation reference"/>
    <w:basedOn w:val="a0"/>
    <w:uiPriority w:val="99"/>
    <w:semiHidden/>
    <w:rsid w:val="00544BB7"/>
    <w:rPr>
      <w:sz w:val="21"/>
      <w:szCs w:val="21"/>
    </w:rPr>
  </w:style>
  <w:style w:type="paragraph" w:styleId="ab">
    <w:name w:val="annotation text"/>
    <w:basedOn w:val="a"/>
    <w:link w:val="Char3"/>
    <w:uiPriority w:val="99"/>
    <w:semiHidden/>
    <w:rsid w:val="00544BB7"/>
    <w:pPr>
      <w:jc w:val="left"/>
    </w:pPr>
    <w:rPr>
      <w:rFonts w:ascii="Times New Roman" w:hAnsi="Times New Roman" w:cs="Times New Roman"/>
      <w:sz w:val="24"/>
      <w:szCs w:val="24"/>
    </w:rPr>
  </w:style>
  <w:style w:type="character" w:customStyle="1" w:styleId="Char3">
    <w:name w:val="批注文字 Char"/>
    <w:basedOn w:val="a0"/>
    <w:link w:val="ab"/>
    <w:uiPriority w:val="99"/>
    <w:semiHidden/>
    <w:locked/>
    <w:rsid w:val="00544BB7"/>
    <w:rPr>
      <w:rFonts w:ascii="Times New Roman" w:hAnsi="Times New Roman" w:cs="Times New Roman"/>
      <w:kern w:val="2"/>
      <w:sz w:val="24"/>
      <w:szCs w:val="24"/>
    </w:rPr>
  </w:style>
  <w:style w:type="table" w:styleId="ac">
    <w:name w:val="Table Grid"/>
    <w:basedOn w:val="a1"/>
    <w:uiPriority w:val="99"/>
    <w:rsid w:val="00544BB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4"/>
    <w:uiPriority w:val="99"/>
    <w:semiHidden/>
    <w:rsid w:val="004270B3"/>
    <w:pPr>
      <w:ind w:leftChars="2500" w:left="100"/>
    </w:pPr>
    <w:rPr>
      <w:sz w:val="22"/>
      <w:szCs w:val="22"/>
    </w:rPr>
  </w:style>
  <w:style w:type="character" w:customStyle="1" w:styleId="Char4">
    <w:name w:val="日期 Char"/>
    <w:basedOn w:val="a0"/>
    <w:link w:val="ad"/>
    <w:uiPriority w:val="99"/>
    <w:semiHidden/>
    <w:locked/>
    <w:rsid w:val="004270B3"/>
    <w:rPr>
      <w:kern w:val="2"/>
      <w:sz w:val="22"/>
      <w:szCs w:val="22"/>
    </w:rPr>
  </w:style>
  <w:style w:type="paragraph" w:styleId="ae">
    <w:name w:val="Normal Indent"/>
    <w:basedOn w:val="a"/>
    <w:uiPriority w:val="99"/>
    <w:rsid w:val="00004B82"/>
    <w:pPr>
      <w:ind w:firstLineChars="200" w:firstLine="420"/>
    </w:pPr>
    <w:rPr>
      <w:rFonts w:ascii="Times New Roman" w:hAnsi="Times New Roman" w:cs="Times New Roman"/>
    </w:rPr>
  </w:style>
  <w:style w:type="character" w:styleId="af">
    <w:name w:val="page number"/>
    <w:basedOn w:val="a0"/>
    <w:uiPriority w:val="99"/>
    <w:rsid w:val="001337B7"/>
  </w:style>
  <w:style w:type="paragraph" w:styleId="af0">
    <w:name w:val="annotation subject"/>
    <w:basedOn w:val="ab"/>
    <w:next w:val="ab"/>
    <w:link w:val="Char5"/>
    <w:uiPriority w:val="99"/>
    <w:semiHidden/>
    <w:rsid w:val="002F002F"/>
    <w:rPr>
      <w:b/>
      <w:bCs/>
      <w:sz w:val="22"/>
      <w:szCs w:val="22"/>
    </w:rPr>
  </w:style>
  <w:style w:type="character" w:customStyle="1" w:styleId="Char5">
    <w:name w:val="批注主题 Char"/>
    <w:basedOn w:val="Char3"/>
    <w:link w:val="af0"/>
    <w:uiPriority w:val="99"/>
    <w:semiHidden/>
    <w:locked/>
    <w:rsid w:val="002F002F"/>
    <w:rPr>
      <w:b/>
      <w:bCs/>
      <w:sz w:val="22"/>
      <w:szCs w:val="22"/>
    </w:rPr>
  </w:style>
  <w:style w:type="character" w:customStyle="1" w:styleId="2Char0">
    <w:name w:val="标题2 Char"/>
    <w:link w:val="20"/>
    <w:uiPriority w:val="99"/>
    <w:locked/>
    <w:rsid w:val="00D90DD1"/>
    <w:rPr>
      <w:rFonts w:ascii="宋体" w:eastAsia="宋体" w:hAnsi="宋体" w:cs="宋体"/>
      <w:b/>
      <w:bCs/>
      <w:sz w:val="32"/>
      <w:szCs w:val="32"/>
    </w:rPr>
  </w:style>
  <w:style w:type="paragraph" w:customStyle="1" w:styleId="20">
    <w:name w:val="标题2"/>
    <w:basedOn w:val="2"/>
    <w:link w:val="2Char0"/>
    <w:uiPriority w:val="99"/>
    <w:rsid w:val="00D90DD1"/>
    <w:pPr>
      <w:widowControl/>
      <w:spacing w:line="360" w:lineRule="auto"/>
      <w:ind w:firstLineChars="200" w:firstLine="480"/>
      <w:jc w:val="left"/>
    </w:pPr>
    <w:rPr>
      <w:rFonts w:ascii="宋体" w:hAnsi="宋体" w:cs="Times New Roman"/>
    </w:rPr>
  </w:style>
  <w:style w:type="paragraph" w:styleId="af1">
    <w:name w:val="Document Map"/>
    <w:basedOn w:val="a"/>
    <w:link w:val="Char6"/>
    <w:uiPriority w:val="99"/>
    <w:semiHidden/>
    <w:rsid w:val="00D90DD1"/>
    <w:pPr>
      <w:shd w:val="clear" w:color="auto" w:fill="000080"/>
    </w:pPr>
    <w:rPr>
      <w:rFonts w:ascii="Times New Roman" w:hAnsi="Times New Roman" w:cs="Times New Roman"/>
      <w:kern w:val="0"/>
      <w:sz w:val="2"/>
      <w:szCs w:val="2"/>
    </w:rPr>
  </w:style>
  <w:style w:type="character" w:customStyle="1" w:styleId="Char6">
    <w:name w:val="文档结构图 Char"/>
    <w:basedOn w:val="a0"/>
    <w:link w:val="af1"/>
    <w:uiPriority w:val="99"/>
    <w:semiHidden/>
    <w:locked/>
    <w:rsid w:val="00DA35AA"/>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444349010">
      <w:marLeft w:val="0"/>
      <w:marRight w:val="0"/>
      <w:marTop w:val="0"/>
      <w:marBottom w:val="0"/>
      <w:divBdr>
        <w:top w:val="none" w:sz="0" w:space="0" w:color="auto"/>
        <w:left w:val="none" w:sz="0" w:space="0" w:color="auto"/>
        <w:bottom w:val="none" w:sz="0" w:space="0" w:color="auto"/>
        <w:right w:val="none" w:sz="0" w:space="0" w:color="auto"/>
      </w:divBdr>
    </w:div>
    <w:div w:id="1444349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5BE94-0E6F-4178-9271-E5ECBA05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680</Words>
  <Characters>3879</Characters>
  <Application>Microsoft Office Word</Application>
  <DocSecurity>0</DocSecurity>
  <Lines>32</Lines>
  <Paragraphs>9</Paragraphs>
  <ScaleCrop>false</ScaleCrop>
  <Company>.</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电校学〔2010〕 号</dc:title>
  <dc:creator>sunhf</dc:creator>
  <cp:lastModifiedBy>dell</cp:lastModifiedBy>
  <cp:revision>2</cp:revision>
  <cp:lastPrinted>2016-10-31T06:56:00Z</cp:lastPrinted>
  <dcterms:created xsi:type="dcterms:W3CDTF">2016-11-02T01:22:00Z</dcterms:created>
  <dcterms:modified xsi:type="dcterms:W3CDTF">2016-11-02T01:22:00Z</dcterms:modified>
</cp:coreProperties>
</file>