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31" w:rsidRPr="00C91969" w:rsidRDefault="00F22B31" w:rsidP="00AD65F1">
      <w:pPr>
        <w:spacing w:line="540" w:lineRule="exact"/>
        <w:jc w:val="center"/>
        <w:rPr>
          <w:rFonts w:ascii="仿宋" w:eastAsia="仿宋" w:hAnsi="仿宋"/>
          <w:kern w:val="0"/>
          <w:sz w:val="30"/>
          <w:szCs w:val="30"/>
        </w:rPr>
      </w:pPr>
    </w:p>
    <w:p w:rsidR="00AD65F1" w:rsidRPr="00C91969" w:rsidRDefault="00AD65F1" w:rsidP="00AD65F1">
      <w:pPr>
        <w:spacing w:line="540" w:lineRule="exact"/>
        <w:jc w:val="center"/>
        <w:rPr>
          <w:rFonts w:ascii="仿宋" w:eastAsia="仿宋" w:hAnsi="仿宋"/>
          <w:kern w:val="0"/>
          <w:sz w:val="30"/>
          <w:szCs w:val="30"/>
        </w:rPr>
      </w:pPr>
    </w:p>
    <w:p w:rsidR="00AD65F1" w:rsidRPr="00C91969" w:rsidRDefault="00AD65F1" w:rsidP="00AD65F1">
      <w:pPr>
        <w:spacing w:line="540" w:lineRule="exact"/>
        <w:jc w:val="center"/>
        <w:rPr>
          <w:rFonts w:ascii="仿宋" w:eastAsia="仿宋" w:hAnsi="仿宋"/>
          <w:kern w:val="0"/>
          <w:sz w:val="30"/>
          <w:szCs w:val="30"/>
        </w:rPr>
      </w:pPr>
    </w:p>
    <w:p w:rsidR="00F22B31" w:rsidRPr="00C91969" w:rsidRDefault="00F22B31" w:rsidP="00AD65F1">
      <w:pPr>
        <w:spacing w:line="540" w:lineRule="exact"/>
        <w:jc w:val="center"/>
        <w:rPr>
          <w:rFonts w:ascii="仿宋" w:eastAsia="仿宋" w:hAnsi="仿宋"/>
          <w:kern w:val="0"/>
          <w:sz w:val="30"/>
          <w:szCs w:val="30"/>
        </w:rPr>
      </w:pPr>
    </w:p>
    <w:p w:rsidR="00E106C8" w:rsidRPr="00C91969" w:rsidRDefault="00E106C8" w:rsidP="00AD65F1">
      <w:pPr>
        <w:spacing w:line="540" w:lineRule="exact"/>
        <w:jc w:val="center"/>
        <w:rPr>
          <w:rFonts w:ascii="仿宋" w:eastAsia="仿宋" w:hAnsi="仿宋"/>
          <w:kern w:val="0"/>
          <w:sz w:val="30"/>
          <w:szCs w:val="30"/>
        </w:rPr>
      </w:pPr>
    </w:p>
    <w:p w:rsidR="00F22B31" w:rsidRPr="00C91969" w:rsidRDefault="00F22B31" w:rsidP="00AD65F1">
      <w:pPr>
        <w:spacing w:line="540" w:lineRule="exact"/>
        <w:jc w:val="center"/>
        <w:rPr>
          <w:rFonts w:ascii="仿宋" w:eastAsia="仿宋" w:hAnsi="仿宋"/>
          <w:kern w:val="0"/>
          <w:sz w:val="30"/>
          <w:szCs w:val="30"/>
        </w:rPr>
      </w:pPr>
    </w:p>
    <w:p w:rsidR="00F22B31" w:rsidRPr="00E92B80" w:rsidRDefault="00F35E3F" w:rsidP="00AD65F1">
      <w:pPr>
        <w:spacing w:line="540" w:lineRule="exact"/>
        <w:jc w:val="center"/>
        <w:rPr>
          <w:rFonts w:eastAsia="仿宋_GB2312"/>
          <w:sz w:val="30"/>
          <w:szCs w:val="30"/>
        </w:rPr>
      </w:pPr>
      <w:r w:rsidRPr="00E92B80">
        <w:rPr>
          <w:rFonts w:eastAsia="仿宋_GB2312"/>
          <w:sz w:val="30"/>
          <w:szCs w:val="30"/>
        </w:rPr>
        <w:t>国开教</w:t>
      </w:r>
      <w:r w:rsidR="00F22B31" w:rsidRPr="00E92B80">
        <w:rPr>
          <w:rFonts w:eastAsia="仿宋_GB2312"/>
          <w:sz w:val="30"/>
          <w:szCs w:val="30"/>
        </w:rPr>
        <w:t>〔</w:t>
      </w:r>
      <w:r w:rsidRPr="00E92B80">
        <w:rPr>
          <w:rFonts w:eastAsia="仿宋_GB2312"/>
          <w:sz w:val="30"/>
          <w:szCs w:val="30"/>
        </w:rPr>
        <w:t>2016</w:t>
      </w:r>
      <w:r w:rsidR="00F22B31" w:rsidRPr="00E92B80">
        <w:rPr>
          <w:rFonts w:eastAsia="仿宋_GB2312"/>
          <w:sz w:val="30"/>
          <w:szCs w:val="30"/>
        </w:rPr>
        <w:t>〕</w:t>
      </w:r>
      <w:r w:rsidR="00E70B53" w:rsidRPr="00E92B80">
        <w:rPr>
          <w:rFonts w:eastAsia="仿宋_GB2312" w:hint="eastAsia"/>
          <w:sz w:val="30"/>
          <w:szCs w:val="30"/>
        </w:rPr>
        <w:t>10</w:t>
      </w:r>
      <w:r w:rsidR="00F22B31" w:rsidRPr="00E92B80">
        <w:rPr>
          <w:rFonts w:eastAsia="仿宋_GB2312"/>
          <w:sz w:val="30"/>
          <w:szCs w:val="30"/>
        </w:rPr>
        <w:t>号</w:t>
      </w:r>
    </w:p>
    <w:p w:rsidR="00F22B31" w:rsidRPr="00C91969" w:rsidRDefault="00F22B31" w:rsidP="00AD65F1">
      <w:pPr>
        <w:spacing w:line="540" w:lineRule="exact"/>
        <w:jc w:val="center"/>
        <w:rPr>
          <w:rFonts w:ascii="仿宋" w:eastAsia="仿宋" w:hAnsi="仿宋"/>
          <w:kern w:val="0"/>
          <w:sz w:val="30"/>
          <w:szCs w:val="30"/>
        </w:rPr>
      </w:pPr>
    </w:p>
    <w:p w:rsidR="00F22B31" w:rsidRPr="00C91969" w:rsidRDefault="00F22B31" w:rsidP="00AD65F1">
      <w:pPr>
        <w:spacing w:line="540" w:lineRule="exact"/>
        <w:jc w:val="center"/>
        <w:rPr>
          <w:rFonts w:ascii="仿宋" w:eastAsia="仿宋" w:hAnsi="仿宋"/>
          <w:kern w:val="0"/>
          <w:sz w:val="30"/>
          <w:szCs w:val="30"/>
        </w:rPr>
      </w:pPr>
    </w:p>
    <w:p w:rsidR="00AD65F1" w:rsidRPr="00E92B80" w:rsidRDefault="00F22B31" w:rsidP="00AD65F1">
      <w:pPr>
        <w:spacing w:line="540" w:lineRule="exact"/>
        <w:jc w:val="center"/>
        <w:rPr>
          <w:rFonts w:eastAsia="华文中宋"/>
          <w:b/>
          <w:kern w:val="0"/>
          <w:sz w:val="36"/>
          <w:szCs w:val="36"/>
        </w:rPr>
      </w:pPr>
      <w:r w:rsidRPr="00E92B80">
        <w:rPr>
          <w:rFonts w:eastAsia="华文中宋"/>
          <w:b/>
          <w:kern w:val="0"/>
          <w:sz w:val="36"/>
          <w:szCs w:val="36"/>
        </w:rPr>
        <w:t>关于印发《</w:t>
      </w:r>
      <w:r w:rsidR="005B6055" w:rsidRPr="00E92B80">
        <w:rPr>
          <w:rFonts w:eastAsia="华文中宋"/>
          <w:b/>
          <w:kern w:val="0"/>
          <w:sz w:val="36"/>
          <w:szCs w:val="36"/>
        </w:rPr>
        <w:t>国家开放大学学士学位授予工作</w:t>
      </w:r>
    </w:p>
    <w:p w:rsidR="00F22B31" w:rsidRPr="00E92B80" w:rsidRDefault="005B6055" w:rsidP="00AD65F1">
      <w:pPr>
        <w:spacing w:line="540" w:lineRule="exact"/>
        <w:jc w:val="center"/>
        <w:rPr>
          <w:rFonts w:eastAsia="华文中宋"/>
          <w:b/>
          <w:kern w:val="0"/>
          <w:sz w:val="36"/>
          <w:szCs w:val="36"/>
        </w:rPr>
      </w:pPr>
      <w:r w:rsidRPr="00E92B80">
        <w:rPr>
          <w:rFonts w:eastAsia="华文中宋"/>
          <w:b/>
          <w:kern w:val="0"/>
          <w:sz w:val="36"/>
          <w:szCs w:val="36"/>
        </w:rPr>
        <w:t>实施细则</w:t>
      </w:r>
      <w:r w:rsidR="004B25AC" w:rsidRPr="00E92B80">
        <w:rPr>
          <w:rFonts w:eastAsia="华文中宋"/>
          <w:b/>
          <w:kern w:val="0"/>
          <w:sz w:val="36"/>
          <w:szCs w:val="36"/>
        </w:rPr>
        <w:t>（试行）</w:t>
      </w:r>
      <w:r w:rsidR="00F22B31" w:rsidRPr="00E92B80">
        <w:rPr>
          <w:rFonts w:eastAsia="华文中宋"/>
          <w:b/>
          <w:kern w:val="0"/>
          <w:sz w:val="36"/>
          <w:szCs w:val="36"/>
        </w:rPr>
        <w:t>》的通知</w:t>
      </w:r>
    </w:p>
    <w:p w:rsidR="00F22B31" w:rsidRPr="00C91969" w:rsidRDefault="00F22B31" w:rsidP="00AD65F1">
      <w:pPr>
        <w:spacing w:line="540" w:lineRule="exact"/>
        <w:ind w:firstLine="567"/>
        <w:jc w:val="right"/>
        <w:rPr>
          <w:rFonts w:ascii="仿宋" w:eastAsia="仿宋" w:hAnsi="仿宋"/>
          <w:kern w:val="0"/>
          <w:sz w:val="30"/>
          <w:szCs w:val="30"/>
        </w:rPr>
      </w:pPr>
    </w:p>
    <w:p w:rsidR="00F22B31" w:rsidRPr="001C16C3" w:rsidRDefault="00237B30" w:rsidP="001C16C3">
      <w:pPr>
        <w:widowControl/>
        <w:snapToGrid w:val="0"/>
        <w:spacing w:line="540" w:lineRule="exact"/>
        <w:jc w:val="left"/>
        <w:rPr>
          <w:rFonts w:eastAsia="仿宋_GB2312"/>
          <w:sz w:val="30"/>
          <w:szCs w:val="30"/>
        </w:rPr>
      </w:pPr>
      <w:r w:rsidRPr="001C16C3">
        <w:rPr>
          <w:rFonts w:eastAsia="仿宋_GB2312"/>
          <w:sz w:val="30"/>
          <w:szCs w:val="30"/>
        </w:rPr>
        <w:t>各分部、学院</w:t>
      </w:r>
      <w:r w:rsidR="00F22B31" w:rsidRPr="001C16C3">
        <w:rPr>
          <w:rFonts w:eastAsia="仿宋_GB2312"/>
          <w:sz w:val="30"/>
          <w:szCs w:val="30"/>
        </w:rPr>
        <w:t>：</w:t>
      </w:r>
    </w:p>
    <w:p w:rsidR="00F22AA6" w:rsidRPr="001C16C3" w:rsidRDefault="00AD65F1" w:rsidP="001C16C3">
      <w:pPr>
        <w:widowControl/>
        <w:snapToGrid w:val="0"/>
        <w:spacing w:line="540" w:lineRule="exact"/>
        <w:ind w:firstLineChars="200" w:firstLine="600"/>
        <w:jc w:val="left"/>
        <w:rPr>
          <w:rFonts w:eastAsia="仿宋_GB2312"/>
          <w:sz w:val="30"/>
          <w:szCs w:val="30"/>
        </w:rPr>
      </w:pPr>
      <w:r w:rsidRPr="001C16C3">
        <w:rPr>
          <w:rFonts w:eastAsia="仿宋_GB2312"/>
          <w:sz w:val="30"/>
          <w:szCs w:val="30"/>
        </w:rPr>
        <w:t>国家开放大学</w:t>
      </w:r>
      <w:r w:rsidR="008F3A2E" w:rsidRPr="001C16C3">
        <w:rPr>
          <w:rFonts w:eastAsia="仿宋_GB2312"/>
          <w:sz w:val="30"/>
          <w:szCs w:val="30"/>
        </w:rPr>
        <w:t>2016</w:t>
      </w:r>
      <w:r w:rsidR="008F3A2E" w:rsidRPr="001C16C3">
        <w:rPr>
          <w:rFonts w:eastAsia="仿宋_GB2312"/>
          <w:sz w:val="30"/>
          <w:szCs w:val="30"/>
        </w:rPr>
        <w:t>年</w:t>
      </w:r>
      <w:r w:rsidRPr="001C16C3">
        <w:rPr>
          <w:rFonts w:eastAsia="仿宋_GB2312"/>
          <w:sz w:val="30"/>
          <w:szCs w:val="30"/>
        </w:rPr>
        <w:t>将</w:t>
      </w:r>
      <w:r w:rsidR="008F3A2E" w:rsidRPr="001C16C3">
        <w:rPr>
          <w:rFonts w:eastAsia="仿宋_GB2312"/>
          <w:sz w:val="30"/>
          <w:szCs w:val="30"/>
        </w:rPr>
        <w:t>启动学士学位授予工作。为做好学位授予工作</w:t>
      </w:r>
      <w:r w:rsidR="0071127C">
        <w:rPr>
          <w:rFonts w:eastAsia="仿宋_GB2312" w:hint="eastAsia"/>
          <w:sz w:val="30"/>
          <w:szCs w:val="30"/>
        </w:rPr>
        <w:t>，</w:t>
      </w:r>
      <w:r w:rsidR="008F3A2E" w:rsidRPr="001C16C3">
        <w:rPr>
          <w:rFonts w:eastAsia="仿宋_GB2312"/>
          <w:sz w:val="30"/>
          <w:szCs w:val="30"/>
        </w:rPr>
        <w:t>提高学位授予质量</w:t>
      </w:r>
      <w:r w:rsidR="0071127C">
        <w:rPr>
          <w:rFonts w:eastAsia="仿宋_GB2312" w:hint="eastAsia"/>
          <w:sz w:val="30"/>
          <w:szCs w:val="30"/>
        </w:rPr>
        <w:t>，</w:t>
      </w:r>
      <w:r w:rsidR="001D4358" w:rsidRPr="001C16C3">
        <w:rPr>
          <w:rFonts w:eastAsia="仿宋_GB2312"/>
          <w:sz w:val="30"/>
          <w:szCs w:val="30"/>
        </w:rPr>
        <w:t>我校根据《中华人民共和国学位条例》和《中华人民共和国学位条例暂行实施办法》</w:t>
      </w:r>
      <w:r w:rsidR="008F3A2E" w:rsidRPr="001C16C3">
        <w:rPr>
          <w:rFonts w:eastAsia="仿宋_GB2312"/>
          <w:sz w:val="30"/>
          <w:szCs w:val="30"/>
        </w:rPr>
        <w:t>制定</w:t>
      </w:r>
      <w:r w:rsidR="001D4358" w:rsidRPr="001C16C3">
        <w:rPr>
          <w:rFonts w:eastAsia="仿宋_GB2312"/>
          <w:sz w:val="30"/>
          <w:szCs w:val="30"/>
        </w:rPr>
        <w:t>了</w:t>
      </w:r>
      <w:r w:rsidR="008F3A2E" w:rsidRPr="001C16C3">
        <w:rPr>
          <w:rFonts w:eastAsia="仿宋_GB2312"/>
          <w:sz w:val="30"/>
          <w:szCs w:val="30"/>
        </w:rPr>
        <w:t>《</w:t>
      </w:r>
      <w:r w:rsidR="003634F6" w:rsidRPr="001C16C3">
        <w:rPr>
          <w:rFonts w:eastAsia="仿宋_GB2312"/>
          <w:sz w:val="30"/>
          <w:szCs w:val="30"/>
        </w:rPr>
        <w:t>国家开放大学学士学位授予工作实施细则（试行）</w:t>
      </w:r>
      <w:r w:rsidR="008F3A2E" w:rsidRPr="001C16C3">
        <w:rPr>
          <w:rFonts w:eastAsia="仿宋_GB2312"/>
          <w:sz w:val="30"/>
          <w:szCs w:val="30"/>
        </w:rPr>
        <w:t>》</w:t>
      </w:r>
      <w:r w:rsidR="0071127C">
        <w:rPr>
          <w:rFonts w:eastAsia="仿宋_GB2312" w:hint="eastAsia"/>
          <w:sz w:val="30"/>
          <w:szCs w:val="30"/>
        </w:rPr>
        <w:t>，</w:t>
      </w:r>
      <w:r w:rsidR="008F3A2E" w:rsidRPr="001C16C3">
        <w:rPr>
          <w:rFonts w:eastAsia="仿宋_GB2312"/>
          <w:sz w:val="30"/>
          <w:szCs w:val="30"/>
        </w:rPr>
        <w:t>现印发给你们</w:t>
      </w:r>
      <w:r w:rsidR="0071127C">
        <w:rPr>
          <w:rFonts w:eastAsia="仿宋_GB2312" w:hint="eastAsia"/>
          <w:sz w:val="30"/>
          <w:szCs w:val="30"/>
        </w:rPr>
        <w:t>，</w:t>
      </w:r>
      <w:r w:rsidR="008F3A2E" w:rsidRPr="001C16C3">
        <w:rPr>
          <w:rFonts w:eastAsia="仿宋_GB2312"/>
          <w:sz w:val="30"/>
          <w:szCs w:val="30"/>
        </w:rPr>
        <w:t>请按照本办法开展相关工作</w:t>
      </w:r>
      <w:r w:rsidR="0071127C">
        <w:rPr>
          <w:rFonts w:eastAsia="仿宋_GB2312" w:hint="eastAsia"/>
          <w:sz w:val="30"/>
          <w:szCs w:val="30"/>
        </w:rPr>
        <w:t>。</w:t>
      </w:r>
    </w:p>
    <w:p w:rsidR="00AD65F1" w:rsidRPr="00E92B80" w:rsidRDefault="00AD65F1" w:rsidP="00E92B80">
      <w:pPr>
        <w:widowControl/>
        <w:snapToGrid w:val="0"/>
        <w:spacing w:line="460" w:lineRule="exact"/>
        <w:jc w:val="left"/>
        <w:rPr>
          <w:rFonts w:eastAsia="仿宋_GB2312"/>
          <w:kern w:val="0"/>
          <w:sz w:val="30"/>
          <w:szCs w:val="30"/>
        </w:rPr>
      </w:pPr>
    </w:p>
    <w:p w:rsidR="00F22B31" w:rsidRPr="001C16C3" w:rsidRDefault="00F22B31" w:rsidP="001C16C3">
      <w:pPr>
        <w:widowControl/>
        <w:snapToGrid w:val="0"/>
        <w:spacing w:line="540" w:lineRule="exact"/>
        <w:ind w:firstLineChars="200" w:firstLine="600"/>
        <w:jc w:val="left"/>
        <w:rPr>
          <w:rFonts w:eastAsia="仿宋_GB2312"/>
          <w:sz w:val="30"/>
          <w:szCs w:val="30"/>
        </w:rPr>
      </w:pPr>
      <w:r w:rsidRPr="001C16C3">
        <w:rPr>
          <w:rFonts w:eastAsia="仿宋_GB2312"/>
          <w:sz w:val="30"/>
          <w:szCs w:val="30"/>
        </w:rPr>
        <w:t>附件：</w:t>
      </w:r>
      <w:r w:rsidR="0085127F" w:rsidRPr="001C16C3">
        <w:rPr>
          <w:rFonts w:eastAsia="仿宋_GB2312"/>
          <w:sz w:val="30"/>
          <w:szCs w:val="30"/>
        </w:rPr>
        <w:t>国家开放大学学士学位授予工作实施细则</w:t>
      </w:r>
      <w:r w:rsidR="00F22AA6" w:rsidRPr="001C16C3">
        <w:rPr>
          <w:rFonts w:eastAsia="仿宋_GB2312"/>
          <w:sz w:val="30"/>
          <w:szCs w:val="30"/>
        </w:rPr>
        <w:t>（试行）</w:t>
      </w:r>
    </w:p>
    <w:p w:rsidR="00901DC4" w:rsidRPr="001C16C3" w:rsidRDefault="00E106C8" w:rsidP="001C16C3">
      <w:pPr>
        <w:widowControl/>
        <w:snapToGrid w:val="0"/>
        <w:spacing w:line="540" w:lineRule="exact"/>
        <w:ind w:firstLineChars="200" w:firstLine="600"/>
        <w:jc w:val="center"/>
        <w:rPr>
          <w:rFonts w:eastAsia="仿宋_GB2312"/>
          <w:sz w:val="30"/>
          <w:szCs w:val="30"/>
        </w:rPr>
      </w:pPr>
      <w:r w:rsidRPr="00E92B80">
        <w:rPr>
          <w:rFonts w:eastAsia="仿宋_GB2312" w:hint="eastAsia"/>
          <w:kern w:val="0"/>
          <w:sz w:val="30"/>
          <w:szCs w:val="30"/>
        </w:rPr>
        <w:t xml:space="preserve">                              </w:t>
      </w:r>
      <w:r w:rsidR="00FC6C03" w:rsidRPr="001C16C3">
        <w:rPr>
          <w:rFonts w:eastAsia="仿宋_GB2312"/>
          <w:sz w:val="30"/>
          <w:szCs w:val="30"/>
        </w:rPr>
        <w:t>国家开放大学</w:t>
      </w:r>
    </w:p>
    <w:p w:rsidR="00FC6C03" w:rsidRPr="001C16C3" w:rsidRDefault="00AD65F1" w:rsidP="001C16C3">
      <w:pPr>
        <w:widowControl/>
        <w:snapToGrid w:val="0"/>
        <w:spacing w:line="540" w:lineRule="exact"/>
        <w:ind w:firstLineChars="200" w:firstLine="600"/>
        <w:jc w:val="center"/>
        <w:rPr>
          <w:rFonts w:eastAsia="仿宋_GB2312"/>
          <w:sz w:val="30"/>
          <w:szCs w:val="30"/>
        </w:rPr>
      </w:pPr>
      <w:r w:rsidRPr="001C16C3">
        <w:rPr>
          <w:rFonts w:eastAsia="仿宋_GB2312"/>
          <w:sz w:val="30"/>
          <w:szCs w:val="30"/>
        </w:rPr>
        <w:t xml:space="preserve">                         </w:t>
      </w:r>
      <w:r w:rsidR="00C4542A" w:rsidRPr="001C16C3">
        <w:rPr>
          <w:rFonts w:eastAsia="仿宋_GB2312"/>
          <w:sz w:val="30"/>
          <w:szCs w:val="30"/>
        </w:rPr>
        <w:t xml:space="preserve">   </w:t>
      </w:r>
      <w:r w:rsidRPr="001C16C3">
        <w:rPr>
          <w:rFonts w:eastAsia="仿宋_GB2312"/>
          <w:sz w:val="30"/>
          <w:szCs w:val="30"/>
        </w:rPr>
        <w:t xml:space="preserve">   </w:t>
      </w:r>
      <w:r w:rsidR="00FC6C03" w:rsidRPr="001C16C3">
        <w:rPr>
          <w:rFonts w:eastAsia="仿宋_GB2312"/>
          <w:sz w:val="30"/>
          <w:szCs w:val="30"/>
        </w:rPr>
        <w:t>2016</w:t>
      </w:r>
      <w:r w:rsidR="00FC6C03" w:rsidRPr="001C16C3">
        <w:rPr>
          <w:rFonts w:eastAsia="仿宋_GB2312"/>
          <w:sz w:val="30"/>
          <w:szCs w:val="30"/>
        </w:rPr>
        <w:t>年</w:t>
      </w:r>
      <w:r w:rsidRPr="001C16C3">
        <w:rPr>
          <w:rFonts w:eastAsia="仿宋_GB2312"/>
          <w:sz w:val="30"/>
          <w:szCs w:val="30"/>
        </w:rPr>
        <w:t>4</w:t>
      </w:r>
      <w:r w:rsidR="00FC6C03" w:rsidRPr="001C16C3">
        <w:rPr>
          <w:rFonts w:eastAsia="仿宋_GB2312"/>
          <w:sz w:val="30"/>
          <w:szCs w:val="30"/>
        </w:rPr>
        <w:t>月</w:t>
      </w:r>
      <w:r w:rsidR="00E70B53" w:rsidRPr="001C16C3">
        <w:rPr>
          <w:rFonts w:eastAsia="仿宋_GB2312" w:hint="eastAsia"/>
          <w:sz w:val="30"/>
          <w:szCs w:val="30"/>
        </w:rPr>
        <w:t>5</w:t>
      </w:r>
      <w:r w:rsidR="00FC6C03" w:rsidRPr="001C16C3">
        <w:rPr>
          <w:rFonts w:eastAsia="仿宋_GB2312"/>
          <w:sz w:val="30"/>
          <w:szCs w:val="30"/>
        </w:rPr>
        <w:t>日</w:t>
      </w:r>
    </w:p>
    <w:p w:rsidR="005C23CB" w:rsidRPr="00C91969" w:rsidRDefault="005C23CB" w:rsidP="00AD65F1">
      <w:pPr>
        <w:pStyle w:val="a5"/>
        <w:spacing w:before="0" w:beforeAutospacing="0" w:after="0" w:afterAutospacing="0" w:line="300" w:lineRule="exact"/>
        <w:jc w:val="both"/>
        <w:rPr>
          <w:rFonts w:ascii="仿宋" w:eastAsia="仿宋" w:hAnsi="仿宋"/>
          <w:kern w:val="2"/>
          <w:sz w:val="30"/>
          <w:szCs w:val="30"/>
        </w:rPr>
      </w:pPr>
    </w:p>
    <w:tbl>
      <w:tblPr>
        <w:tblW w:w="8892" w:type="dxa"/>
        <w:jc w:val="center"/>
        <w:tblBorders>
          <w:top w:val="single" w:sz="12" w:space="0" w:color="auto"/>
          <w:bottom w:val="single" w:sz="12" w:space="0" w:color="auto"/>
          <w:insideH w:val="single" w:sz="4" w:space="0" w:color="auto"/>
          <w:insideV w:val="single" w:sz="12" w:space="0" w:color="auto"/>
        </w:tblBorders>
        <w:tblLook w:val="0000"/>
      </w:tblPr>
      <w:tblGrid>
        <w:gridCol w:w="8892"/>
      </w:tblGrid>
      <w:tr w:rsidR="00E21FB3" w:rsidRPr="00A20FDC" w:rsidTr="007A4EED">
        <w:trPr>
          <w:trHeight w:val="386"/>
          <w:jc w:val="center"/>
        </w:trPr>
        <w:tc>
          <w:tcPr>
            <w:tcW w:w="8892" w:type="dxa"/>
          </w:tcPr>
          <w:p w:rsidR="00E21FB3" w:rsidRPr="00A20FDC" w:rsidRDefault="00E21FB3" w:rsidP="00A20FDC">
            <w:pPr>
              <w:pStyle w:val="a5"/>
              <w:spacing w:before="0" w:beforeAutospacing="0" w:after="0" w:afterAutospacing="0" w:line="540" w:lineRule="exact"/>
              <w:rPr>
                <w:rFonts w:ascii="Times New Roman" w:eastAsia="仿宋_GB2312" w:hAnsi="Times New Roman"/>
                <w:sz w:val="30"/>
                <w:szCs w:val="30"/>
              </w:rPr>
            </w:pPr>
            <w:r w:rsidRPr="00A20FDC">
              <w:rPr>
                <w:rFonts w:ascii="Times New Roman" w:eastAsia="仿宋_GB2312" w:hAnsi="Times New Roman" w:hint="eastAsia"/>
                <w:sz w:val="30"/>
                <w:szCs w:val="30"/>
              </w:rPr>
              <w:t>抄送：行业（部委）合作办学单位、校内相关部门</w:t>
            </w:r>
          </w:p>
        </w:tc>
      </w:tr>
      <w:tr w:rsidR="00E21FB3" w:rsidRPr="00A20FDC" w:rsidTr="007A4EED">
        <w:trPr>
          <w:jc w:val="center"/>
        </w:trPr>
        <w:tc>
          <w:tcPr>
            <w:tcW w:w="8892" w:type="dxa"/>
          </w:tcPr>
          <w:p w:rsidR="00E21FB3" w:rsidRPr="00A20FDC" w:rsidRDefault="00E21FB3" w:rsidP="00A20FDC">
            <w:pPr>
              <w:pStyle w:val="a5"/>
              <w:spacing w:before="0" w:beforeAutospacing="0" w:after="0" w:afterAutospacing="0" w:line="540" w:lineRule="exact"/>
              <w:rPr>
                <w:rFonts w:ascii="Times New Roman" w:eastAsia="仿宋_GB2312" w:hAnsi="Times New Roman"/>
                <w:sz w:val="30"/>
                <w:szCs w:val="30"/>
              </w:rPr>
            </w:pPr>
            <w:r w:rsidRPr="00A20FDC">
              <w:rPr>
                <w:rFonts w:ascii="Times New Roman" w:eastAsia="仿宋_GB2312" w:hAnsi="Times New Roman" w:hint="eastAsia"/>
                <w:sz w:val="30"/>
                <w:szCs w:val="30"/>
              </w:rPr>
              <w:t>国家开放大学校长办公室</w:t>
            </w:r>
            <w:r w:rsidR="00AD65F1" w:rsidRPr="00A20FDC">
              <w:rPr>
                <w:rFonts w:ascii="Times New Roman" w:eastAsia="仿宋_GB2312" w:hAnsi="Times New Roman" w:hint="eastAsia"/>
                <w:sz w:val="30"/>
                <w:szCs w:val="30"/>
              </w:rPr>
              <w:t xml:space="preserve">    </w:t>
            </w:r>
            <w:r w:rsidRPr="00A20FDC">
              <w:rPr>
                <w:rFonts w:ascii="Times New Roman" w:eastAsia="仿宋_GB2312" w:hAnsi="Times New Roman" w:hint="eastAsia"/>
                <w:sz w:val="30"/>
                <w:szCs w:val="30"/>
              </w:rPr>
              <w:t>主动公开</w:t>
            </w:r>
            <w:r w:rsidR="00AD65F1" w:rsidRPr="00A20FDC">
              <w:rPr>
                <w:rFonts w:ascii="Times New Roman" w:eastAsia="仿宋_GB2312" w:hAnsi="Times New Roman" w:hint="eastAsia"/>
                <w:sz w:val="30"/>
                <w:szCs w:val="30"/>
              </w:rPr>
              <w:t xml:space="preserve">    </w:t>
            </w:r>
            <w:r w:rsidRPr="00A20FDC">
              <w:rPr>
                <w:rFonts w:ascii="Times New Roman" w:eastAsia="仿宋_GB2312" w:hAnsi="Times New Roman"/>
                <w:sz w:val="30"/>
                <w:szCs w:val="30"/>
              </w:rPr>
              <w:t>201</w:t>
            </w:r>
            <w:r w:rsidR="00013AE0" w:rsidRPr="00A20FDC">
              <w:rPr>
                <w:rFonts w:ascii="Times New Roman" w:eastAsia="仿宋_GB2312" w:hAnsi="Times New Roman"/>
                <w:sz w:val="30"/>
                <w:szCs w:val="30"/>
              </w:rPr>
              <w:t>6</w:t>
            </w:r>
            <w:r w:rsidRPr="00A20FDC">
              <w:rPr>
                <w:rFonts w:ascii="Times New Roman" w:eastAsia="仿宋_GB2312" w:hAnsi="Times New Roman" w:hint="eastAsia"/>
                <w:sz w:val="30"/>
                <w:szCs w:val="30"/>
              </w:rPr>
              <w:t>年</w:t>
            </w:r>
            <w:r w:rsidR="00AD65F1" w:rsidRPr="00A20FDC">
              <w:rPr>
                <w:rFonts w:ascii="Times New Roman" w:eastAsia="仿宋_GB2312" w:hAnsi="Times New Roman" w:hint="eastAsia"/>
                <w:sz w:val="30"/>
                <w:szCs w:val="30"/>
              </w:rPr>
              <w:t>4</w:t>
            </w:r>
            <w:r w:rsidRPr="00A20FDC">
              <w:rPr>
                <w:rFonts w:ascii="Times New Roman" w:eastAsia="仿宋_GB2312" w:hAnsi="Times New Roman" w:hint="eastAsia"/>
                <w:sz w:val="30"/>
                <w:szCs w:val="30"/>
              </w:rPr>
              <w:t>月</w:t>
            </w:r>
            <w:r w:rsidR="00E70B53" w:rsidRPr="00A20FDC">
              <w:rPr>
                <w:rFonts w:ascii="Times New Roman" w:eastAsia="仿宋_GB2312" w:hAnsi="Times New Roman" w:hint="eastAsia"/>
                <w:sz w:val="30"/>
                <w:szCs w:val="30"/>
              </w:rPr>
              <w:t>5</w:t>
            </w:r>
            <w:r w:rsidRPr="00A20FDC">
              <w:rPr>
                <w:rFonts w:ascii="Times New Roman" w:eastAsia="仿宋_GB2312" w:hAnsi="Times New Roman" w:hint="eastAsia"/>
                <w:sz w:val="30"/>
                <w:szCs w:val="30"/>
              </w:rPr>
              <w:t>日印发</w:t>
            </w:r>
          </w:p>
        </w:tc>
      </w:tr>
    </w:tbl>
    <w:p w:rsidR="00AD65F1" w:rsidRPr="00C91969" w:rsidRDefault="00AD65F1" w:rsidP="00AD65F1">
      <w:pPr>
        <w:spacing w:line="20" w:lineRule="exact"/>
        <w:rPr>
          <w:rFonts w:ascii="仿宋" w:eastAsia="仿宋" w:hAnsi="仿宋"/>
        </w:rPr>
      </w:pPr>
    </w:p>
    <w:p w:rsidR="005C23CB" w:rsidRPr="00ED2CC4" w:rsidRDefault="005C23CB" w:rsidP="005C23CB">
      <w:pPr>
        <w:spacing w:line="540" w:lineRule="exact"/>
        <w:rPr>
          <w:rFonts w:eastAsia="仿宋_GB2312"/>
          <w:sz w:val="30"/>
          <w:szCs w:val="30"/>
        </w:rPr>
      </w:pPr>
      <w:r w:rsidRPr="00ED2CC4">
        <w:rPr>
          <w:rFonts w:eastAsia="仿宋_GB2312"/>
          <w:sz w:val="30"/>
          <w:szCs w:val="30"/>
        </w:rPr>
        <w:lastRenderedPageBreak/>
        <w:t>附件：</w:t>
      </w:r>
    </w:p>
    <w:p w:rsidR="005C23CB" w:rsidRPr="00E92B80" w:rsidRDefault="005C23CB" w:rsidP="005C23CB">
      <w:pPr>
        <w:spacing w:line="540" w:lineRule="exact"/>
        <w:jc w:val="center"/>
        <w:rPr>
          <w:rFonts w:eastAsia="仿宋_GB2312"/>
          <w:b/>
          <w:sz w:val="30"/>
          <w:szCs w:val="30"/>
        </w:rPr>
      </w:pPr>
      <w:r w:rsidRPr="00E92B80">
        <w:rPr>
          <w:rFonts w:eastAsia="仿宋_GB2312"/>
          <w:b/>
          <w:sz w:val="30"/>
          <w:szCs w:val="30"/>
        </w:rPr>
        <w:t>国家开放大学学士学位授予工作实施细则（试行）</w:t>
      </w:r>
      <w:bookmarkStart w:id="0" w:name="_GoBack"/>
      <w:bookmarkEnd w:id="0"/>
    </w:p>
    <w:p w:rsidR="005C23CB" w:rsidRPr="00DE34AC" w:rsidRDefault="005C23CB" w:rsidP="005C23CB">
      <w:pPr>
        <w:spacing w:line="540" w:lineRule="exact"/>
        <w:jc w:val="center"/>
        <w:rPr>
          <w:rFonts w:ascii="仿宋_GB2312" w:eastAsia="仿宋_GB2312" w:hAnsi="仿宋"/>
          <w:b/>
          <w:sz w:val="30"/>
          <w:szCs w:val="30"/>
        </w:rPr>
      </w:pPr>
    </w:p>
    <w:p w:rsidR="005C23CB" w:rsidRPr="00ED2CC4" w:rsidRDefault="005C23CB" w:rsidP="005C23CB">
      <w:pPr>
        <w:pStyle w:val="a8"/>
        <w:numPr>
          <w:ilvl w:val="0"/>
          <w:numId w:val="1"/>
        </w:numPr>
        <w:spacing w:line="540" w:lineRule="exact"/>
        <w:ind w:firstLineChars="0"/>
        <w:jc w:val="center"/>
        <w:rPr>
          <w:rFonts w:ascii="Times New Roman" w:eastAsia="仿宋_GB2312" w:hAnsi="Times New Roman" w:cs="Times New Roman"/>
          <w:bCs/>
          <w:sz w:val="30"/>
          <w:szCs w:val="30"/>
        </w:rPr>
      </w:pPr>
      <w:r w:rsidRPr="00ED2CC4">
        <w:rPr>
          <w:rFonts w:ascii="Times New Roman" w:eastAsia="仿宋_GB2312" w:hAnsi="Times New Roman" w:cs="Times New Roman" w:hint="eastAsia"/>
          <w:bCs/>
          <w:sz w:val="30"/>
          <w:szCs w:val="30"/>
        </w:rPr>
        <w:t>总</w:t>
      </w:r>
      <w:r w:rsidR="00D0601C">
        <w:rPr>
          <w:rFonts w:eastAsia="仿宋_GB2312"/>
          <w:bCs/>
          <w:kern w:val="0"/>
          <w:sz w:val="30"/>
          <w:szCs w:val="30"/>
        </w:rPr>
        <w:t xml:space="preserve"> </w:t>
      </w:r>
      <w:r w:rsidR="00D0601C">
        <w:rPr>
          <w:rFonts w:eastAsia="仿宋_GB2312" w:hint="eastAsia"/>
          <w:bCs/>
          <w:kern w:val="0"/>
          <w:sz w:val="30"/>
          <w:szCs w:val="30"/>
        </w:rPr>
        <w:t xml:space="preserve"> </w:t>
      </w:r>
      <w:r w:rsidR="00D0601C">
        <w:rPr>
          <w:rFonts w:eastAsia="仿宋_GB2312"/>
          <w:bCs/>
          <w:kern w:val="0"/>
          <w:sz w:val="30"/>
          <w:szCs w:val="30"/>
        </w:rPr>
        <w:t xml:space="preserve">  </w:t>
      </w:r>
      <w:r w:rsidRPr="00ED2CC4">
        <w:rPr>
          <w:rFonts w:ascii="Times New Roman" w:eastAsia="仿宋_GB2312" w:hAnsi="Times New Roman" w:cs="Times New Roman" w:hint="eastAsia"/>
          <w:bCs/>
          <w:sz w:val="30"/>
          <w:szCs w:val="30"/>
        </w:rPr>
        <w:t>则</w:t>
      </w:r>
    </w:p>
    <w:p w:rsidR="005C23CB" w:rsidRPr="00ED2CC4" w:rsidRDefault="005C23CB" w:rsidP="005C23CB">
      <w:pPr>
        <w:pStyle w:val="a8"/>
        <w:numPr>
          <w:ilvl w:val="0"/>
          <w:numId w:val="2"/>
        </w:numPr>
        <w:spacing w:line="540" w:lineRule="exact"/>
        <w:ind w:firstLineChars="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根据《中华人民共和国学位条例》和《中华人民共和国学位条例暂行实施办法》，结合学校实际，制定本细则。</w:t>
      </w:r>
    </w:p>
    <w:p w:rsidR="005C23CB" w:rsidRPr="00ED2CC4" w:rsidRDefault="005C23CB" w:rsidP="005C23CB">
      <w:pPr>
        <w:pStyle w:val="a8"/>
        <w:numPr>
          <w:ilvl w:val="0"/>
          <w:numId w:val="2"/>
        </w:numPr>
        <w:spacing w:line="540" w:lineRule="exact"/>
        <w:ind w:firstLineChars="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学校按照经国务院学位委员会批准或备案的学科门类及专业授予相应的学位。</w:t>
      </w:r>
      <w:r w:rsidR="00746111">
        <w:rPr>
          <w:rFonts w:ascii="Times New Roman" w:eastAsia="仿宋_GB2312" w:hAnsi="Times New Roman" w:cs="Times New Roman" w:hint="eastAsia"/>
          <w:sz w:val="30"/>
          <w:szCs w:val="30"/>
        </w:rPr>
        <w:t xml:space="preserve">  </w:t>
      </w:r>
    </w:p>
    <w:p w:rsidR="005C23CB" w:rsidRPr="00ED2CC4" w:rsidRDefault="005C23CB" w:rsidP="005C23CB">
      <w:pPr>
        <w:pStyle w:val="a8"/>
        <w:numPr>
          <w:ilvl w:val="0"/>
          <w:numId w:val="1"/>
        </w:numPr>
        <w:spacing w:line="540" w:lineRule="exact"/>
        <w:ind w:firstLineChars="0"/>
        <w:jc w:val="center"/>
        <w:rPr>
          <w:rFonts w:ascii="Times New Roman" w:eastAsia="仿宋_GB2312" w:hAnsi="Times New Roman" w:cs="Times New Roman"/>
          <w:bCs/>
          <w:sz w:val="30"/>
          <w:szCs w:val="30"/>
        </w:rPr>
      </w:pPr>
      <w:r w:rsidRPr="00ED2CC4">
        <w:rPr>
          <w:rFonts w:ascii="Times New Roman" w:eastAsia="仿宋_GB2312" w:hAnsi="Times New Roman" w:cs="Times New Roman" w:hint="eastAsia"/>
          <w:bCs/>
          <w:sz w:val="30"/>
          <w:szCs w:val="30"/>
        </w:rPr>
        <w:t>申请条件</w:t>
      </w:r>
    </w:p>
    <w:p w:rsidR="005C23CB" w:rsidRPr="00ED2CC4" w:rsidRDefault="005C23CB" w:rsidP="005C23CB">
      <w:pPr>
        <w:pStyle w:val="a8"/>
        <w:numPr>
          <w:ilvl w:val="0"/>
          <w:numId w:val="2"/>
        </w:numPr>
        <w:spacing w:line="540" w:lineRule="exact"/>
        <w:ind w:firstLineChars="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申请学士学位的学生须符合以下条件</w:t>
      </w:r>
      <w:r w:rsidR="0010026F">
        <w:rPr>
          <w:rFonts w:ascii="Times New Roman" w:eastAsia="仿宋_GB2312" w:hAnsi="Times New Roman" w:cs="Times New Roman" w:hint="eastAsia"/>
          <w:sz w:val="30"/>
          <w:szCs w:val="30"/>
        </w:rPr>
        <w:t>：</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hint="eastAsia"/>
          <w:sz w:val="30"/>
          <w:szCs w:val="30"/>
        </w:rPr>
        <w:t>1.</w:t>
      </w:r>
      <w:r w:rsidRPr="00ED2CC4">
        <w:rPr>
          <w:rFonts w:eastAsia="仿宋_GB2312" w:hint="eastAsia"/>
          <w:sz w:val="30"/>
          <w:szCs w:val="30"/>
        </w:rPr>
        <w:t>拥护中国共产党的领导，拥护社会主义制度，热爱祖国，遵纪守法，品行端正</w:t>
      </w:r>
      <w:r w:rsidR="0010026F">
        <w:rPr>
          <w:rFonts w:eastAsia="仿宋_GB2312" w:hint="eastAsia"/>
          <w:sz w:val="30"/>
          <w:szCs w:val="30"/>
        </w:rPr>
        <w:t>；</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hint="eastAsia"/>
          <w:sz w:val="30"/>
          <w:szCs w:val="30"/>
        </w:rPr>
        <w:t>2.</w:t>
      </w:r>
      <w:r w:rsidRPr="00ED2CC4">
        <w:rPr>
          <w:rFonts w:eastAsia="仿宋_GB2312" w:hint="eastAsia"/>
          <w:sz w:val="30"/>
          <w:szCs w:val="30"/>
        </w:rPr>
        <w:t>较好地掌握本学科的基础理论、专业知识和基本技能，并具有承担专门技术工作和从事科学研究的初步能力。</w:t>
      </w:r>
    </w:p>
    <w:p w:rsidR="005C23CB" w:rsidRPr="00ED2CC4" w:rsidRDefault="005C23CB" w:rsidP="005C23CB">
      <w:pPr>
        <w:pStyle w:val="a8"/>
        <w:numPr>
          <w:ilvl w:val="0"/>
          <w:numId w:val="2"/>
        </w:numPr>
        <w:spacing w:line="540" w:lineRule="exact"/>
        <w:ind w:firstLineChars="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符合第三条规定的本科毕业生，达到教学计划规定的毕业要求，经审核符合以下学术水平要求者，可授予学士学位：</w:t>
      </w:r>
    </w:p>
    <w:p w:rsidR="005C23CB" w:rsidRPr="00ED2CC4" w:rsidRDefault="00006ACA" w:rsidP="004610CF">
      <w:pPr>
        <w:spacing w:line="540" w:lineRule="exact"/>
        <w:ind w:firstLineChars="250" w:firstLine="750"/>
        <w:rPr>
          <w:rFonts w:eastAsia="仿宋_GB2312"/>
          <w:sz w:val="30"/>
          <w:szCs w:val="30"/>
        </w:rPr>
      </w:pPr>
      <w:r w:rsidRPr="00ED2CC4">
        <w:rPr>
          <w:rFonts w:eastAsia="仿宋_GB2312"/>
          <w:sz w:val="30"/>
          <w:szCs w:val="30"/>
        </w:rPr>
        <w:t>1.</w:t>
      </w:r>
      <w:r w:rsidR="005C23CB" w:rsidRPr="00ED2CC4">
        <w:rPr>
          <w:rFonts w:eastAsia="仿宋_GB2312"/>
          <w:sz w:val="30"/>
          <w:szCs w:val="30"/>
        </w:rPr>
        <w:t>必修课程平均成绩</w:t>
      </w:r>
      <w:r w:rsidR="005C23CB" w:rsidRPr="00ED2CC4">
        <w:rPr>
          <w:rFonts w:eastAsia="仿宋_GB2312"/>
          <w:sz w:val="30"/>
          <w:szCs w:val="30"/>
        </w:rPr>
        <w:t>75</w:t>
      </w:r>
      <w:r w:rsidR="005C23CB" w:rsidRPr="00ED2CC4">
        <w:rPr>
          <w:rFonts w:eastAsia="仿宋_GB2312"/>
          <w:sz w:val="30"/>
          <w:szCs w:val="30"/>
        </w:rPr>
        <w:t>分及以上；</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sz w:val="30"/>
          <w:szCs w:val="30"/>
        </w:rPr>
        <w:t>2.</w:t>
      </w:r>
      <w:r w:rsidRPr="00ED2CC4">
        <w:rPr>
          <w:rFonts w:eastAsia="仿宋_GB2312"/>
          <w:sz w:val="30"/>
          <w:szCs w:val="30"/>
        </w:rPr>
        <w:t>学位论文成绩良好（或</w:t>
      </w:r>
      <w:r w:rsidRPr="00ED2CC4">
        <w:rPr>
          <w:rFonts w:eastAsia="仿宋_GB2312"/>
          <w:sz w:val="30"/>
          <w:szCs w:val="30"/>
        </w:rPr>
        <w:t>80</w:t>
      </w:r>
      <w:r w:rsidRPr="00ED2CC4">
        <w:rPr>
          <w:rFonts w:eastAsia="仿宋_GB2312"/>
          <w:sz w:val="30"/>
          <w:szCs w:val="30"/>
        </w:rPr>
        <w:t>分）及以上；</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sz w:val="30"/>
          <w:szCs w:val="30"/>
        </w:rPr>
        <w:t>3.</w:t>
      </w:r>
      <w:r w:rsidRPr="00ED2CC4">
        <w:rPr>
          <w:rFonts w:eastAsia="仿宋_GB2312"/>
          <w:sz w:val="30"/>
          <w:szCs w:val="30"/>
        </w:rPr>
        <w:t>通过以下任何一种外语考试，成绩合格：</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sz w:val="30"/>
          <w:szCs w:val="30"/>
        </w:rPr>
        <w:t>（</w:t>
      </w:r>
      <w:r w:rsidRPr="00ED2CC4">
        <w:rPr>
          <w:rFonts w:eastAsia="仿宋_GB2312"/>
          <w:sz w:val="30"/>
          <w:szCs w:val="30"/>
        </w:rPr>
        <w:t>1</w:t>
      </w:r>
      <w:r w:rsidRPr="00ED2CC4">
        <w:rPr>
          <w:rFonts w:eastAsia="仿宋_GB2312"/>
          <w:sz w:val="30"/>
          <w:szCs w:val="30"/>
        </w:rPr>
        <w:t>）国家开放大学学士学位英语考试；</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sz w:val="30"/>
          <w:szCs w:val="30"/>
        </w:rPr>
        <w:t>（</w:t>
      </w:r>
      <w:r w:rsidRPr="00ED2CC4">
        <w:rPr>
          <w:rFonts w:eastAsia="仿宋_GB2312"/>
          <w:sz w:val="30"/>
          <w:szCs w:val="30"/>
        </w:rPr>
        <w:t>2</w:t>
      </w:r>
      <w:r w:rsidRPr="00ED2CC4">
        <w:rPr>
          <w:rFonts w:eastAsia="仿宋_GB2312"/>
          <w:sz w:val="30"/>
          <w:szCs w:val="30"/>
        </w:rPr>
        <w:t>）成人本科学士学位英语考试；</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sz w:val="30"/>
          <w:szCs w:val="30"/>
        </w:rPr>
        <w:t>（</w:t>
      </w:r>
      <w:r w:rsidRPr="00ED2CC4">
        <w:rPr>
          <w:rFonts w:eastAsia="仿宋_GB2312"/>
          <w:sz w:val="30"/>
          <w:szCs w:val="30"/>
        </w:rPr>
        <w:t>3</w:t>
      </w:r>
      <w:r w:rsidRPr="00ED2CC4">
        <w:rPr>
          <w:rFonts w:eastAsia="仿宋_GB2312"/>
          <w:sz w:val="30"/>
          <w:szCs w:val="30"/>
        </w:rPr>
        <w:t>）全国公共英语等级考试三级（</w:t>
      </w:r>
      <w:r w:rsidRPr="00ED2CC4">
        <w:rPr>
          <w:rFonts w:eastAsia="仿宋_GB2312"/>
          <w:sz w:val="30"/>
          <w:szCs w:val="30"/>
        </w:rPr>
        <w:t>PETS-3</w:t>
      </w:r>
      <w:r w:rsidRPr="00ED2CC4">
        <w:rPr>
          <w:rFonts w:eastAsia="仿宋_GB2312"/>
          <w:sz w:val="30"/>
          <w:szCs w:val="30"/>
        </w:rPr>
        <w:t>）</w:t>
      </w:r>
      <w:r w:rsidR="00AF556D" w:rsidRPr="00ED2CC4">
        <w:rPr>
          <w:rFonts w:eastAsia="仿宋_GB2312"/>
          <w:sz w:val="30"/>
          <w:szCs w:val="30"/>
        </w:rPr>
        <w:t>或</w:t>
      </w:r>
      <w:r w:rsidRPr="00ED2CC4">
        <w:rPr>
          <w:rFonts w:eastAsia="仿宋_GB2312"/>
          <w:sz w:val="30"/>
          <w:szCs w:val="30"/>
        </w:rPr>
        <w:t>以上；</w:t>
      </w:r>
    </w:p>
    <w:p w:rsidR="005C23CB" w:rsidRDefault="005C23CB" w:rsidP="004610CF">
      <w:pPr>
        <w:spacing w:line="540" w:lineRule="exact"/>
        <w:ind w:firstLineChars="250" w:firstLine="750"/>
        <w:rPr>
          <w:rFonts w:eastAsia="仿宋_GB2312" w:hint="eastAsia"/>
          <w:sz w:val="30"/>
          <w:szCs w:val="30"/>
        </w:rPr>
      </w:pPr>
      <w:r w:rsidRPr="00ED2CC4">
        <w:rPr>
          <w:rFonts w:eastAsia="仿宋_GB2312"/>
          <w:sz w:val="30"/>
          <w:szCs w:val="30"/>
        </w:rPr>
        <w:t>（</w:t>
      </w:r>
      <w:r w:rsidRPr="00ED2CC4">
        <w:rPr>
          <w:rFonts w:eastAsia="仿宋_GB2312"/>
          <w:sz w:val="30"/>
          <w:szCs w:val="30"/>
        </w:rPr>
        <w:t>4</w:t>
      </w:r>
      <w:r w:rsidRPr="00ED2CC4">
        <w:rPr>
          <w:rFonts w:eastAsia="仿宋_GB2312"/>
          <w:sz w:val="30"/>
          <w:szCs w:val="30"/>
        </w:rPr>
        <w:t>）</w:t>
      </w:r>
      <w:r w:rsidRPr="00ED2CC4">
        <w:rPr>
          <w:rFonts w:eastAsia="仿宋_GB2312" w:hint="eastAsia"/>
          <w:sz w:val="30"/>
          <w:szCs w:val="30"/>
        </w:rPr>
        <w:t>国家大学英语（含其他语种）四级</w:t>
      </w:r>
      <w:r w:rsidR="008933BE" w:rsidRPr="00ED2CC4">
        <w:rPr>
          <w:rFonts w:eastAsia="仿宋_GB2312" w:hint="eastAsia"/>
          <w:sz w:val="30"/>
          <w:szCs w:val="30"/>
        </w:rPr>
        <w:t>考试</w:t>
      </w:r>
      <w:r w:rsidR="00FE0B91" w:rsidRPr="00ED2CC4">
        <w:rPr>
          <w:rFonts w:eastAsia="仿宋_GB2312" w:hint="eastAsia"/>
          <w:sz w:val="30"/>
          <w:szCs w:val="30"/>
        </w:rPr>
        <w:t>（</w:t>
      </w:r>
      <w:r w:rsidRPr="00ED2CC4">
        <w:rPr>
          <w:rFonts w:eastAsia="仿宋_GB2312" w:hint="eastAsia"/>
          <w:sz w:val="30"/>
          <w:szCs w:val="30"/>
        </w:rPr>
        <w:t>425</w:t>
      </w:r>
      <w:r w:rsidRPr="00ED2CC4">
        <w:rPr>
          <w:rFonts w:eastAsia="仿宋_GB2312" w:hint="eastAsia"/>
          <w:sz w:val="30"/>
          <w:szCs w:val="30"/>
        </w:rPr>
        <w:t>分</w:t>
      </w:r>
      <w:r w:rsidR="008933BE" w:rsidRPr="00ED2CC4">
        <w:rPr>
          <w:rFonts w:eastAsia="仿宋_GB2312" w:hint="eastAsia"/>
          <w:sz w:val="30"/>
          <w:szCs w:val="30"/>
        </w:rPr>
        <w:t>及</w:t>
      </w:r>
      <w:r w:rsidRPr="00ED2CC4">
        <w:rPr>
          <w:rFonts w:eastAsia="仿宋_GB2312" w:hint="eastAsia"/>
          <w:sz w:val="30"/>
          <w:szCs w:val="30"/>
        </w:rPr>
        <w:t>以上</w:t>
      </w:r>
      <w:r w:rsidR="00FE0B91" w:rsidRPr="00ED2CC4">
        <w:rPr>
          <w:rFonts w:eastAsia="仿宋_GB2312" w:hint="eastAsia"/>
          <w:sz w:val="30"/>
          <w:szCs w:val="30"/>
        </w:rPr>
        <w:t>）</w:t>
      </w:r>
      <w:r w:rsidR="0010026F">
        <w:rPr>
          <w:rFonts w:eastAsia="仿宋_GB2312" w:hint="eastAsia"/>
          <w:sz w:val="30"/>
          <w:szCs w:val="30"/>
        </w:rPr>
        <w:t>。</w:t>
      </w:r>
    </w:p>
    <w:p w:rsidR="005C23CB" w:rsidRPr="00ED2CC4" w:rsidRDefault="005C23CB" w:rsidP="005C23CB">
      <w:pPr>
        <w:pStyle w:val="a8"/>
        <w:numPr>
          <w:ilvl w:val="0"/>
          <w:numId w:val="2"/>
        </w:numPr>
        <w:spacing w:line="540" w:lineRule="exact"/>
        <w:ind w:firstLineChars="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有下列情况之一者</w:t>
      </w:r>
      <w:r w:rsidR="0010026F">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不得授予学士学位</w:t>
      </w:r>
      <w:r w:rsidR="0010026F">
        <w:rPr>
          <w:rFonts w:ascii="Times New Roman" w:eastAsia="仿宋_GB2312" w:hAnsi="Times New Roman" w:cs="Times New Roman" w:hint="eastAsia"/>
          <w:sz w:val="30"/>
          <w:szCs w:val="30"/>
        </w:rPr>
        <w:t>：</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sz w:val="30"/>
          <w:szCs w:val="30"/>
        </w:rPr>
        <w:lastRenderedPageBreak/>
        <w:t>1.</w:t>
      </w:r>
      <w:r w:rsidRPr="00ED2CC4">
        <w:rPr>
          <w:rFonts w:eastAsia="仿宋_GB2312"/>
          <w:sz w:val="30"/>
          <w:szCs w:val="30"/>
        </w:rPr>
        <w:t>在读期间受到学校留校察看及以上纪律处分或触犯法律受到处罚者；</w:t>
      </w:r>
    </w:p>
    <w:p w:rsidR="005C23CB" w:rsidRPr="00ED2CC4" w:rsidRDefault="005C23CB" w:rsidP="004610CF">
      <w:pPr>
        <w:spacing w:line="540" w:lineRule="exact"/>
        <w:ind w:firstLineChars="250" w:firstLine="750"/>
        <w:rPr>
          <w:rFonts w:eastAsia="仿宋_GB2312"/>
          <w:sz w:val="30"/>
          <w:szCs w:val="30"/>
        </w:rPr>
      </w:pPr>
      <w:r w:rsidRPr="00ED2CC4">
        <w:rPr>
          <w:rFonts w:eastAsia="仿宋_GB2312"/>
          <w:sz w:val="30"/>
          <w:szCs w:val="30"/>
        </w:rPr>
        <w:t>2.</w:t>
      </w:r>
      <w:r w:rsidRPr="00ED2CC4">
        <w:rPr>
          <w:rFonts w:eastAsia="仿宋_GB2312"/>
          <w:sz w:val="30"/>
          <w:szCs w:val="30"/>
        </w:rPr>
        <w:t>在</w:t>
      </w:r>
      <w:r w:rsidRPr="00ED2CC4">
        <w:rPr>
          <w:rFonts w:eastAsia="仿宋_GB2312" w:hint="eastAsia"/>
          <w:sz w:val="30"/>
          <w:szCs w:val="30"/>
        </w:rPr>
        <w:t>读期间存在考试作弊和抄袭他人成果等严重违反学术诚信等行为者。</w:t>
      </w:r>
    </w:p>
    <w:p w:rsidR="005C23CB" w:rsidRPr="00ED2CC4" w:rsidRDefault="005C23CB" w:rsidP="005C23CB">
      <w:pPr>
        <w:pStyle w:val="a8"/>
        <w:numPr>
          <w:ilvl w:val="0"/>
          <w:numId w:val="1"/>
        </w:numPr>
        <w:spacing w:line="540" w:lineRule="exact"/>
        <w:ind w:firstLineChars="0"/>
        <w:jc w:val="center"/>
        <w:rPr>
          <w:rFonts w:ascii="Times New Roman" w:eastAsia="仿宋_GB2312" w:hAnsi="Times New Roman" w:cs="Times New Roman"/>
          <w:bCs/>
          <w:sz w:val="30"/>
          <w:szCs w:val="30"/>
        </w:rPr>
      </w:pPr>
      <w:r w:rsidRPr="00ED2CC4">
        <w:rPr>
          <w:rFonts w:ascii="Times New Roman" w:eastAsia="仿宋_GB2312" w:hAnsi="Times New Roman" w:cs="Times New Roman" w:hint="eastAsia"/>
          <w:bCs/>
          <w:sz w:val="30"/>
          <w:szCs w:val="30"/>
        </w:rPr>
        <w:t>申请程序</w:t>
      </w:r>
    </w:p>
    <w:p w:rsidR="005C23CB" w:rsidRPr="00ED2CC4" w:rsidRDefault="005C23CB" w:rsidP="00D0601C">
      <w:pPr>
        <w:pStyle w:val="a8"/>
        <w:numPr>
          <w:ilvl w:val="0"/>
          <w:numId w:val="2"/>
        </w:numPr>
        <w:spacing w:line="540" w:lineRule="exact"/>
        <w:ind w:firstLineChars="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申请者在规定时间内向所在学习中心提交书面申请，错过时间者将顺延至下一批学位申请。</w:t>
      </w:r>
    </w:p>
    <w:p w:rsidR="005C23CB" w:rsidRPr="00ED2CC4" w:rsidRDefault="005C23CB" w:rsidP="00D0601C">
      <w:pPr>
        <w:pStyle w:val="a8"/>
        <w:numPr>
          <w:ilvl w:val="0"/>
          <w:numId w:val="2"/>
        </w:numPr>
        <w:spacing w:line="540" w:lineRule="exact"/>
        <w:ind w:firstLineChars="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学习中心根据学位申请条件，对申请者在学期间的政治思想表现</w:t>
      </w:r>
      <w:r w:rsidR="0010026F">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学习成绩和学位论文成绩等多方面情况进行初审</w:t>
      </w:r>
      <w:r w:rsidR="0010026F">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将初审通过的申请者名单及材料报送分部</w:t>
      </w:r>
      <w:r w:rsidR="0010026F">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分部审核后</w:t>
      </w:r>
      <w:r w:rsidR="0010026F">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按照学科专业向国家开放大学学位评定分委员会报送学士学位申请信息汇总表、学士学位申请表、学位论文和学位论文评审表。</w:t>
      </w:r>
    </w:p>
    <w:p w:rsidR="005C23CB" w:rsidRPr="00ED2CC4" w:rsidRDefault="005C23CB" w:rsidP="00D0601C">
      <w:pPr>
        <w:pStyle w:val="a8"/>
        <w:numPr>
          <w:ilvl w:val="0"/>
          <w:numId w:val="2"/>
        </w:numPr>
        <w:spacing w:line="540" w:lineRule="exact"/>
        <w:ind w:firstLineChars="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学位评定分委员会对分部提交的申请者名单及各项材料进行审核，并组织对申请者学位论文进行评审。审核后，各分委员会向学位评定委员会提交拟授予学士学位人员名单及相关材料。</w:t>
      </w:r>
    </w:p>
    <w:p w:rsidR="005C23CB" w:rsidRPr="00ED2CC4" w:rsidRDefault="005C23CB" w:rsidP="000B4436">
      <w:pPr>
        <w:pStyle w:val="a9"/>
        <w:spacing w:line="540" w:lineRule="exact"/>
        <w:ind w:firstLineChars="192" w:firstLine="576"/>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学位评定委员会对各分委员会提交的有关材料进行审议，确定学士学位获得者名单。</w:t>
      </w:r>
    </w:p>
    <w:p w:rsidR="005C23CB" w:rsidRPr="00ED2CC4" w:rsidRDefault="005C23CB" w:rsidP="000B4436">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学位评定委员会办公室将学位获得者名单</w:t>
      </w:r>
      <w:r w:rsidR="0010026F">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学位评定委员会决议等材料报送北京市学位委员会办公室和国务院学位委员会办公室</w:t>
      </w:r>
      <w:r w:rsidR="0010026F">
        <w:rPr>
          <w:rFonts w:ascii="Times New Roman" w:eastAsia="仿宋_GB2312" w:hAnsi="Times New Roman" w:cs="Times New Roman" w:hint="eastAsia"/>
          <w:sz w:val="30"/>
          <w:szCs w:val="30"/>
        </w:rPr>
        <w:t>。</w:t>
      </w:r>
    </w:p>
    <w:p w:rsidR="005C23CB" w:rsidRPr="00ED2CC4" w:rsidRDefault="005C23CB" w:rsidP="005C23CB">
      <w:pPr>
        <w:pStyle w:val="a8"/>
        <w:numPr>
          <w:ilvl w:val="0"/>
          <w:numId w:val="1"/>
        </w:numPr>
        <w:spacing w:line="540" w:lineRule="exact"/>
        <w:ind w:firstLineChars="0"/>
        <w:jc w:val="center"/>
        <w:rPr>
          <w:rFonts w:ascii="Times New Roman" w:eastAsia="仿宋_GB2312" w:hAnsi="Times New Roman" w:cs="Times New Roman"/>
          <w:bCs/>
          <w:sz w:val="30"/>
          <w:szCs w:val="30"/>
        </w:rPr>
      </w:pPr>
      <w:r w:rsidRPr="00ED2CC4">
        <w:rPr>
          <w:rFonts w:ascii="Times New Roman" w:eastAsia="仿宋_GB2312" w:hAnsi="Times New Roman" w:cs="Times New Roman" w:hint="eastAsia"/>
          <w:bCs/>
          <w:sz w:val="30"/>
          <w:szCs w:val="30"/>
        </w:rPr>
        <w:t>学位证书</w:t>
      </w:r>
    </w:p>
    <w:p w:rsidR="005C23CB" w:rsidRPr="00ED2CC4" w:rsidRDefault="005C23CB" w:rsidP="000B4436">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国家开放大学统一印制学士学位证书</w:t>
      </w:r>
      <w:r w:rsidR="0010026F">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委托各分部和学习中心发给学生。学位证书从学位评定委员会做出授予学位决定之日起生效。</w:t>
      </w:r>
    </w:p>
    <w:p w:rsidR="005C23CB" w:rsidRPr="00ED2CC4" w:rsidRDefault="005C23CB" w:rsidP="000B4436">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lastRenderedPageBreak/>
        <w:t>国家开放大学学位证书包括以下内容：</w:t>
      </w:r>
    </w:p>
    <w:p w:rsidR="005C23CB" w:rsidRPr="00ED2CC4" w:rsidRDefault="005C23CB" w:rsidP="004610CF">
      <w:pPr>
        <w:pStyle w:val="a8"/>
        <w:spacing w:line="540" w:lineRule="exact"/>
        <w:ind w:firstLineChars="0" w:firstLine="68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1.</w:t>
      </w:r>
      <w:r w:rsidRPr="00ED2CC4">
        <w:rPr>
          <w:rFonts w:ascii="Times New Roman" w:eastAsia="仿宋_GB2312" w:hAnsi="Times New Roman" w:cs="Times New Roman"/>
          <w:sz w:val="30"/>
          <w:szCs w:val="30"/>
        </w:rPr>
        <w:t>学位获得者姓名、性别、出生日期，近期免冠正面彩色照片；</w:t>
      </w:r>
    </w:p>
    <w:p w:rsidR="005C23CB" w:rsidRPr="00ED2CC4" w:rsidRDefault="005C23CB" w:rsidP="004610CF">
      <w:pPr>
        <w:pStyle w:val="a8"/>
        <w:spacing w:line="540" w:lineRule="exact"/>
        <w:ind w:firstLineChars="0" w:firstLine="68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2.</w:t>
      </w:r>
      <w:r w:rsidRPr="00ED2CC4">
        <w:rPr>
          <w:rFonts w:ascii="Times New Roman" w:eastAsia="仿宋_GB2312" w:hAnsi="Times New Roman" w:cs="Times New Roman"/>
          <w:sz w:val="30"/>
          <w:szCs w:val="30"/>
        </w:rPr>
        <w:t>所授学位的学科、专业名称；</w:t>
      </w:r>
    </w:p>
    <w:p w:rsidR="005C23CB" w:rsidRPr="00ED2CC4" w:rsidRDefault="005C23CB" w:rsidP="004610CF">
      <w:pPr>
        <w:pStyle w:val="a8"/>
        <w:spacing w:line="540" w:lineRule="exact"/>
        <w:ind w:firstLineChars="0" w:firstLine="68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3.</w:t>
      </w:r>
      <w:r w:rsidRPr="00ED2CC4">
        <w:rPr>
          <w:rFonts w:ascii="Times New Roman" w:eastAsia="仿宋_GB2312" w:hAnsi="Times New Roman" w:cs="Times New Roman"/>
          <w:sz w:val="30"/>
          <w:szCs w:val="30"/>
        </w:rPr>
        <w:t>所授学位的学科门类或专业学位类别；</w:t>
      </w:r>
    </w:p>
    <w:p w:rsidR="005C23CB" w:rsidRPr="00ED2CC4" w:rsidRDefault="005C23CB" w:rsidP="004610CF">
      <w:pPr>
        <w:pStyle w:val="a8"/>
        <w:spacing w:line="540" w:lineRule="exact"/>
        <w:ind w:firstLineChars="0" w:firstLine="68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4.</w:t>
      </w:r>
      <w:r w:rsidRPr="00ED2CC4">
        <w:rPr>
          <w:rFonts w:ascii="Times New Roman" w:eastAsia="仿宋_GB2312" w:hAnsi="Times New Roman" w:cs="Times New Roman"/>
          <w:sz w:val="30"/>
          <w:szCs w:val="30"/>
        </w:rPr>
        <w:t>学位授予单位名称，校长和学位评定委员会</w:t>
      </w:r>
      <w:r w:rsidR="00FE0B91" w:rsidRPr="00ED2CC4">
        <w:rPr>
          <w:rFonts w:ascii="Times New Roman" w:eastAsia="仿宋_GB2312" w:hAnsi="Times New Roman" w:cs="Times New Roman"/>
          <w:sz w:val="30"/>
          <w:szCs w:val="30"/>
        </w:rPr>
        <w:t>主席</w:t>
      </w:r>
      <w:r w:rsidRPr="00ED2CC4">
        <w:rPr>
          <w:rFonts w:ascii="Times New Roman" w:eastAsia="仿宋_GB2312" w:hAnsi="Times New Roman" w:cs="Times New Roman"/>
          <w:sz w:val="30"/>
          <w:szCs w:val="30"/>
        </w:rPr>
        <w:t>签名；</w:t>
      </w:r>
    </w:p>
    <w:p w:rsidR="005C23CB" w:rsidRPr="00ED2CC4" w:rsidRDefault="005C23CB" w:rsidP="004610CF">
      <w:pPr>
        <w:pStyle w:val="a8"/>
        <w:spacing w:line="540" w:lineRule="exact"/>
        <w:ind w:firstLineChars="0" w:firstLine="68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5.</w:t>
      </w:r>
      <w:r w:rsidRPr="00ED2CC4">
        <w:rPr>
          <w:rFonts w:ascii="Times New Roman" w:eastAsia="仿宋_GB2312" w:hAnsi="Times New Roman" w:cs="Times New Roman"/>
          <w:sz w:val="30"/>
          <w:szCs w:val="30"/>
        </w:rPr>
        <w:t>证书编号；</w:t>
      </w:r>
    </w:p>
    <w:p w:rsidR="005C23CB" w:rsidRPr="00ED2CC4" w:rsidRDefault="005C23CB" w:rsidP="004610CF">
      <w:pPr>
        <w:pStyle w:val="a8"/>
        <w:spacing w:line="540" w:lineRule="exact"/>
        <w:ind w:firstLineChars="0" w:firstLine="68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6.</w:t>
      </w:r>
      <w:r w:rsidRPr="00ED2CC4">
        <w:rPr>
          <w:rFonts w:ascii="Times New Roman" w:eastAsia="仿宋_GB2312" w:hAnsi="Times New Roman" w:cs="Times New Roman" w:hint="eastAsia"/>
          <w:sz w:val="30"/>
          <w:szCs w:val="30"/>
        </w:rPr>
        <w:t>发证日期。</w:t>
      </w:r>
    </w:p>
    <w:p w:rsidR="005C23CB" w:rsidRPr="00ED2CC4" w:rsidRDefault="005C23CB" w:rsidP="000B4436">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对于撤销的学位，学位评定委员会办公室予以公告，宣布学位证书作废。</w:t>
      </w:r>
    </w:p>
    <w:p w:rsidR="005C23CB" w:rsidRPr="00ED2CC4" w:rsidRDefault="005C23CB" w:rsidP="000B4436">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学位证书是一次性证件。学位证书遗失或损坏的，经本人申请，学位评定委员会办公室核实后可出具相应的“学位证明书”。学位证明书应注明原学位证书编号等内容。学位证明书与学位证书具有同等效力。</w:t>
      </w:r>
    </w:p>
    <w:p w:rsidR="005C23CB" w:rsidRPr="00ED2CC4" w:rsidRDefault="005C23CB" w:rsidP="005C23CB">
      <w:pPr>
        <w:pStyle w:val="a8"/>
        <w:numPr>
          <w:ilvl w:val="0"/>
          <w:numId w:val="1"/>
        </w:numPr>
        <w:spacing w:line="540" w:lineRule="exact"/>
        <w:ind w:firstLineChars="0"/>
        <w:jc w:val="center"/>
        <w:rPr>
          <w:rFonts w:ascii="Times New Roman" w:eastAsia="仿宋_GB2312" w:hAnsi="Times New Roman" w:cs="Times New Roman"/>
          <w:b/>
          <w:bCs/>
          <w:sz w:val="30"/>
          <w:szCs w:val="30"/>
        </w:rPr>
      </w:pPr>
      <w:r w:rsidRPr="00ED2CC4">
        <w:rPr>
          <w:rFonts w:ascii="Times New Roman" w:eastAsia="仿宋_GB2312" w:hAnsi="Times New Roman" w:cs="Times New Roman" w:hint="eastAsia"/>
          <w:bCs/>
          <w:sz w:val="30"/>
          <w:szCs w:val="30"/>
        </w:rPr>
        <w:t>附</w:t>
      </w:r>
      <w:r w:rsidR="009F4DFB">
        <w:rPr>
          <w:rFonts w:eastAsia="仿宋_GB2312"/>
          <w:bCs/>
          <w:kern w:val="0"/>
          <w:sz w:val="30"/>
          <w:szCs w:val="30"/>
        </w:rPr>
        <w:t xml:space="preserve"> </w:t>
      </w:r>
      <w:r w:rsidR="009F4DFB">
        <w:rPr>
          <w:rFonts w:eastAsia="仿宋_GB2312" w:hint="eastAsia"/>
          <w:bCs/>
          <w:kern w:val="0"/>
          <w:sz w:val="30"/>
          <w:szCs w:val="30"/>
        </w:rPr>
        <w:t xml:space="preserve"> </w:t>
      </w:r>
      <w:r w:rsidR="009F4DFB">
        <w:rPr>
          <w:rFonts w:eastAsia="仿宋_GB2312"/>
          <w:bCs/>
          <w:kern w:val="0"/>
          <w:sz w:val="30"/>
          <w:szCs w:val="30"/>
        </w:rPr>
        <w:t xml:space="preserve">  </w:t>
      </w:r>
      <w:r w:rsidRPr="00ED2CC4">
        <w:rPr>
          <w:rFonts w:ascii="Times New Roman" w:eastAsia="仿宋_GB2312" w:hAnsi="Times New Roman" w:cs="Times New Roman" w:hint="eastAsia"/>
          <w:bCs/>
          <w:sz w:val="30"/>
          <w:szCs w:val="30"/>
        </w:rPr>
        <w:t>则</w:t>
      </w:r>
    </w:p>
    <w:p w:rsidR="005C23CB" w:rsidRPr="00ED2CC4" w:rsidRDefault="005C23CB" w:rsidP="005C23CB">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生在学位申请过程中，如因不符合学位授予条件未通过学习中心审核，可以办理延期毕业，补考相关课程、重新参加学位外语考试或重新参加论文答辩，符合要求后再次申请学位。但如果学位评定委员会或分委员会决定不授予学位的学生，不能再次申请学位。</w:t>
      </w:r>
    </w:p>
    <w:p w:rsidR="005C23CB" w:rsidRPr="00ED2CC4" w:rsidRDefault="005C23CB" w:rsidP="005C23CB">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学生毕业时已达学位授予条件但未提出学位申请</w:t>
      </w:r>
      <w:r w:rsidR="004610CF">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可在毕业之日起两年内申请学士学位，但只能申请一次。</w:t>
      </w:r>
    </w:p>
    <w:p w:rsidR="005C23CB" w:rsidRPr="00ED2CC4" w:rsidRDefault="005C23CB" w:rsidP="005C23CB">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学位评定委员会如发现错授学位或存在舞弊行为等违反学位授予规定的情况</w:t>
      </w:r>
      <w:r w:rsidR="004610CF">
        <w:rPr>
          <w:rFonts w:ascii="仿宋_GB2312"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经核查事实确凿者</w:t>
      </w:r>
      <w:r w:rsidRPr="00ED2CC4">
        <w:rPr>
          <w:rFonts w:ascii="Times New Roman" w:eastAsia="仿宋_GB2312" w:hAnsi="Times New Roman" w:cs="Times New Roman" w:hint="eastAsia"/>
          <w:sz w:val="30"/>
          <w:szCs w:val="30"/>
        </w:rPr>
        <w:t>,</w:t>
      </w:r>
      <w:r w:rsidRPr="00ED2CC4">
        <w:rPr>
          <w:rFonts w:ascii="Times New Roman" w:eastAsia="仿宋_GB2312" w:hAnsi="Times New Roman" w:cs="Times New Roman" w:hint="eastAsia"/>
          <w:sz w:val="30"/>
          <w:szCs w:val="30"/>
        </w:rPr>
        <w:t>撤销所授予的学士学位，撤销后不能再次申请。</w:t>
      </w:r>
    </w:p>
    <w:p w:rsidR="005C23CB" w:rsidRPr="00ED2CC4" w:rsidRDefault="005C23CB" w:rsidP="005C23CB">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lastRenderedPageBreak/>
        <w:t>学位授予过程中，如学生或其他人员对学校的相关决定有异议，可以依照《国家开放大学学位授予申诉处理办法</w:t>
      </w:r>
      <w:r w:rsidR="00FE0B91" w:rsidRPr="00ED2CC4">
        <w:rPr>
          <w:rFonts w:ascii="Times New Roman" w:eastAsia="仿宋_GB2312" w:hAnsi="Times New Roman" w:cs="Times New Roman" w:hint="eastAsia"/>
          <w:sz w:val="30"/>
          <w:szCs w:val="30"/>
        </w:rPr>
        <w:t>（试行）</w:t>
      </w:r>
      <w:r w:rsidRPr="00ED2CC4">
        <w:rPr>
          <w:rFonts w:ascii="Times New Roman" w:eastAsia="仿宋_GB2312" w:hAnsi="Times New Roman" w:cs="Times New Roman" w:hint="eastAsia"/>
          <w:sz w:val="30"/>
          <w:szCs w:val="30"/>
        </w:rPr>
        <w:t>》（附件）提出申诉。</w:t>
      </w:r>
    </w:p>
    <w:p w:rsidR="005C23CB" w:rsidRPr="00ED2CC4" w:rsidRDefault="005C23CB" w:rsidP="005C23CB">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学校为获得学士学位的学生建立学位档案，档案材料包括学位申请表、成绩单、学位论文、学位论文评审表、学位评定委员会批准授予学位文件等材料。</w:t>
      </w:r>
    </w:p>
    <w:p w:rsidR="00DE34AC" w:rsidRPr="00ED2CC4" w:rsidRDefault="00DE34AC" w:rsidP="00DE34AC">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学位注册信息确有错误的，须由学生本人提供合法性证明，经学习中心、分部逐</w:t>
      </w:r>
      <w:r w:rsidR="00C23353" w:rsidRPr="00ED2CC4">
        <w:rPr>
          <w:rFonts w:ascii="Times New Roman" w:eastAsia="仿宋_GB2312" w:hAnsi="Times New Roman" w:cs="Times New Roman"/>
          <w:sz w:val="30"/>
          <w:szCs w:val="30"/>
        </w:rPr>
        <w:t>级上报到学位评定委员会办公室审核</w:t>
      </w:r>
      <w:r w:rsidR="00C23353" w:rsidRPr="00ED2CC4">
        <w:rPr>
          <w:rFonts w:ascii="Times New Roman" w:eastAsia="仿宋_GB2312" w:hAnsi="Times New Roman" w:cs="Times New Roman" w:hint="eastAsia"/>
          <w:sz w:val="30"/>
          <w:szCs w:val="30"/>
        </w:rPr>
        <w:t>。</w:t>
      </w:r>
      <w:r w:rsidRPr="00ED2CC4">
        <w:rPr>
          <w:rFonts w:ascii="Times New Roman" w:eastAsia="仿宋_GB2312" w:hAnsi="Times New Roman" w:cs="Times New Roman"/>
          <w:sz w:val="30"/>
          <w:szCs w:val="30"/>
        </w:rPr>
        <w:t>学校根据实际情况审核后，经北京市学位委员会办公室报国务院学位委员会办公室进行更改。学位评定委员会办公室将原证收回并换发新证。</w:t>
      </w:r>
      <w:r w:rsidRPr="00ED2CC4">
        <w:rPr>
          <w:rFonts w:ascii="Times New Roman" w:eastAsia="仿宋_GB2312" w:hAnsi="Times New Roman" w:cs="Times New Roman"/>
          <w:sz w:val="30"/>
          <w:szCs w:val="30"/>
        </w:rPr>
        <w:t xml:space="preserve"> </w:t>
      </w:r>
    </w:p>
    <w:p w:rsidR="005C23CB" w:rsidRPr="00ED2CC4" w:rsidRDefault="005C23CB" w:rsidP="005C23CB">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本细则解释权</w:t>
      </w:r>
      <w:r w:rsidR="00AF556D" w:rsidRPr="00ED2CC4">
        <w:rPr>
          <w:rFonts w:ascii="Times New Roman" w:eastAsia="仿宋_GB2312" w:hAnsi="Times New Roman" w:cs="Times New Roman" w:hint="eastAsia"/>
          <w:sz w:val="30"/>
          <w:szCs w:val="30"/>
        </w:rPr>
        <w:t>属</w:t>
      </w:r>
      <w:r w:rsidRPr="00ED2CC4">
        <w:rPr>
          <w:rFonts w:ascii="Times New Roman" w:eastAsia="仿宋_GB2312" w:hAnsi="Times New Roman" w:cs="Times New Roman" w:hint="eastAsia"/>
          <w:sz w:val="30"/>
          <w:szCs w:val="30"/>
        </w:rPr>
        <w:t>国家开放大学学位评定委员会。</w:t>
      </w:r>
    </w:p>
    <w:p w:rsidR="005C23CB" w:rsidRPr="00ED2CC4" w:rsidRDefault="005C23CB" w:rsidP="005C23CB">
      <w:pPr>
        <w:pStyle w:val="a8"/>
        <w:numPr>
          <w:ilvl w:val="0"/>
          <w:numId w:val="2"/>
        </w:numPr>
        <w:spacing w:line="540" w:lineRule="exact"/>
        <w:ind w:firstLine="600"/>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本细则自颁发之日起施行。</w:t>
      </w:r>
    </w:p>
    <w:p w:rsidR="005C23CB" w:rsidRPr="00ED2CC4" w:rsidRDefault="005C23CB" w:rsidP="005C23CB">
      <w:pPr>
        <w:spacing w:line="540" w:lineRule="exact"/>
        <w:rPr>
          <w:rFonts w:eastAsia="仿宋_GB2312"/>
          <w:sz w:val="30"/>
          <w:szCs w:val="30"/>
        </w:rPr>
      </w:pPr>
    </w:p>
    <w:p w:rsidR="005C23CB" w:rsidRPr="00ED2CC4" w:rsidRDefault="005C23CB" w:rsidP="005C23CB">
      <w:pPr>
        <w:spacing w:line="540" w:lineRule="exact"/>
        <w:ind w:firstLineChars="200" w:firstLine="600"/>
        <w:rPr>
          <w:rFonts w:eastAsia="仿宋_GB2312"/>
          <w:sz w:val="30"/>
          <w:szCs w:val="30"/>
        </w:rPr>
      </w:pPr>
      <w:r w:rsidRPr="00ED2CC4">
        <w:rPr>
          <w:rFonts w:eastAsia="仿宋_GB2312" w:hint="eastAsia"/>
          <w:sz w:val="30"/>
          <w:szCs w:val="30"/>
        </w:rPr>
        <w:t>附：国家开放大学学位授予申诉处理办法</w:t>
      </w:r>
      <w:r w:rsidR="0004296A" w:rsidRPr="00ED2CC4">
        <w:rPr>
          <w:rFonts w:eastAsia="仿宋_GB2312" w:hint="eastAsia"/>
          <w:sz w:val="30"/>
          <w:szCs w:val="30"/>
        </w:rPr>
        <w:t>（试行）</w:t>
      </w:r>
    </w:p>
    <w:p w:rsidR="005C23CB" w:rsidRPr="00ED2CC4" w:rsidRDefault="005C23CB" w:rsidP="005C23CB">
      <w:pPr>
        <w:spacing w:line="540" w:lineRule="exact"/>
        <w:rPr>
          <w:rFonts w:eastAsia="仿宋_GB2312"/>
          <w:sz w:val="30"/>
          <w:szCs w:val="30"/>
        </w:rPr>
      </w:pPr>
    </w:p>
    <w:p w:rsidR="00AC4045" w:rsidRPr="00ED2CC4" w:rsidRDefault="00AC4045" w:rsidP="005C23CB">
      <w:pPr>
        <w:tabs>
          <w:tab w:val="left" w:pos="840"/>
        </w:tabs>
        <w:spacing w:line="540" w:lineRule="exact"/>
        <w:rPr>
          <w:rFonts w:eastAsia="仿宋_GB2312"/>
          <w:sz w:val="30"/>
          <w:szCs w:val="30"/>
        </w:rPr>
      </w:pPr>
    </w:p>
    <w:p w:rsidR="005C23CB" w:rsidRPr="00ED2CC4" w:rsidRDefault="005C23CB" w:rsidP="005C23CB">
      <w:pPr>
        <w:tabs>
          <w:tab w:val="left" w:pos="840"/>
        </w:tabs>
        <w:spacing w:line="540" w:lineRule="exact"/>
        <w:rPr>
          <w:rFonts w:eastAsia="仿宋_GB2312"/>
          <w:sz w:val="30"/>
          <w:szCs w:val="30"/>
        </w:rPr>
      </w:pPr>
    </w:p>
    <w:p w:rsidR="005C23CB" w:rsidRPr="00ED2CC4" w:rsidRDefault="005C23CB" w:rsidP="005C23CB">
      <w:pPr>
        <w:tabs>
          <w:tab w:val="left" w:pos="840"/>
        </w:tabs>
        <w:spacing w:line="540" w:lineRule="exact"/>
        <w:rPr>
          <w:rFonts w:eastAsia="仿宋_GB2312"/>
          <w:sz w:val="30"/>
          <w:szCs w:val="30"/>
        </w:rPr>
      </w:pPr>
    </w:p>
    <w:p w:rsidR="005C23CB" w:rsidRPr="00ED2CC4" w:rsidRDefault="005C23CB" w:rsidP="005C23CB">
      <w:pPr>
        <w:tabs>
          <w:tab w:val="left" w:pos="840"/>
        </w:tabs>
        <w:spacing w:line="540" w:lineRule="exact"/>
        <w:rPr>
          <w:rFonts w:eastAsia="仿宋_GB2312"/>
          <w:sz w:val="30"/>
          <w:szCs w:val="30"/>
        </w:rPr>
      </w:pPr>
    </w:p>
    <w:p w:rsidR="005C23CB" w:rsidRPr="00ED2CC4" w:rsidRDefault="005C23CB" w:rsidP="005C23CB">
      <w:pPr>
        <w:tabs>
          <w:tab w:val="left" w:pos="840"/>
        </w:tabs>
        <w:spacing w:line="540" w:lineRule="exact"/>
        <w:rPr>
          <w:rFonts w:eastAsia="仿宋_GB2312"/>
          <w:sz w:val="30"/>
          <w:szCs w:val="30"/>
        </w:rPr>
      </w:pPr>
    </w:p>
    <w:p w:rsidR="005C23CB" w:rsidRPr="00ED2CC4" w:rsidRDefault="005C23CB" w:rsidP="005C23CB">
      <w:pPr>
        <w:tabs>
          <w:tab w:val="left" w:pos="840"/>
        </w:tabs>
        <w:spacing w:line="540" w:lineRule="exact"/>
        <w:rPr>
          <w:rFonts w:eastAsia="仿宋_GB2312"/>
          <w:sz w:val="30"/>
          <w:szCs w:val="30"/>
        </w:rPr>
      </w:pPr>
    </w:p>
    <w:p w:rsidR="005C23CB" w:rsidRPr="00ED2CC4" w:rsidRDefault="005C23CB" w:rsidP="005C23CB">
      <w:pPr>
        <w:tabs>
          <w:tab w:val="left" w:pos="840"/>
        </w:tabs>
        <w:spacing w:line="540" w:lineRule="exact"/>
        <w:rPr>
          <w:rFonts w:eastAsia="仿宋_GB2312"/>
          <w:sz w:val="30"/>
          <w:szCs w:val="30"/>
        </w:rPr>
      </w:pPr>
    </w:p>
    <w:p w:rsidR="005C23CB" w:rsidRPr="00ED2CC4" w:rsidRDefault="005C23CB" w:rsidP="005C23CB">
      <w:pPr>
        <w:tabs>
          <w:tab w:val="left" w:pos="840"/>
        </w:tabs>
        <w:spacing w:line="540" w:lineRule="exact"/>
        <w:rPr>
          <w:rFonts w:eastAsia="仿宋_GB2312"/>
          <w:sz w:val="30"/>
          <w:szCs w:val="30"/>
        </w:rPr>
      </w:pPr>
    </w:p>
    <w:p w:rsidR="005C23CB" w:rsidRPr="00ED2CC4" w:rsidDel="00D12EEA" w:rsidRDefault="005C23CB" w:rsidP="005C23CB">
      <w:pPr>
        <w:spacing w:line="540" w:lineRule="exact"/>
        <w:jc w:val="left"/>
        <w:rPr>
          <w:del w:id="1" w:author="dell" w:date="2016-03-28T17:38:00Z"/>
          <w:rFonts w:eastAsia="仿宋_GB2312"/>
          <w:sz w:val="30"/>
          <w:szCs w:val="30"/>
        </w:rPr>
      </w:pPr>
      <w:r w:rsidRPr="00ED2CC4">
        <w:rPr>
          <w:rFonts w:eastAsia="仿宋_GB2312" w:hint="eastAsia"/>
          <w:sz w:val="30"/>
          <w:szCs w:val="30"/>
        </w:rPr>
        <w:lastRenderedPageBreak/>
        <w:t>附</w:t>
      </w:r>
      <w:del w:id="2" w:author="dell" w:date="2016-03-29T08:25:00Z">
        <w:r w:rsidRPr="00ED2CC4" w:rsidDel="00D908C7">
          <w:rPr>
            <w:rFonts w:eastAsia="仿宋_GB2312" w:hint="eastAsia"/>
            <w:sz w:val="30"/>
            <w:szCs w:val="30"/>
          </w:rPr>
          <w:delText>件</w:delText>
        </w:r>
      </w:del>
      <w:del w:id="3" w:author="dell" w:date="2016-03-28T17:38:00Z">
        <w:r w:rsidRPr="00ED2CC4" w:rsidDel="00D12EEA">
          <w:rPr>
            <w:rFonts w:eastAsia="仿宋_GB2312" w:hint="eastAsia"/>
            <w:sz w:val="30"/>
            <w:szCs w:val="30"/>
          </w:rPr>
          <w:delText>2</w:delText>
        </w:r>
      </w:del>
      <w:r w:rsidRPr="00ED2CC4">
        <w:rPr>
          <w:rFonts w:eastAsia="仿宋_GB2312" w:hint="eastAsia"/>
          <w:sz w:val="30"/>
          <w:szCs w:val="30"/>
        </w:rPr>
        <w:t>：</w:t>
      </w:r>
    </w:p>
    <w:p w:rsidR="00000000" w:rsidRDefault="001D23FB">
      <w:pPr>
        <w:spacing w:line="540" w:lineRule="exact"/>
        <w:jc w:val="left"/>
        <w:rPr>
          <w:ins w:id="4" w:author="dell" w:date="2016-03-28T17:38:00Z"/>
          <w:rFonts w:eastAsia="仿宋_GB2312"/>
          <w:sz w:val="30"/>
          <w:szCs w:val="30"/>
        </w:rPr>
        <w:pPrChange w:id="5" w:author="dell" w:date="2016-03-28T17:38:00Z">
          <w:pPr>
            <w:jc w:val="center"/>
          </w:pPr>
        </w:pPrChange>
      </w:pPr>
    </w:p>
    <w:p w:rsidR="005C23CB" w:rsidRPr="00ED2CC4" w:rsidRDefault="005C23CB" w:rsidP="005C23CB">
      <w:pPr>
        <w:spacing w:line="540" w:lineRule="exact"/>
        <w:jc w:val="center"/>
        <w:rPr>
          <w:rFonts w:eastAsia="仿宋_GB2312"/>
          <w:b/>
          <w:sz w:val="30"/>
          <w:szCs w:val="30"/>
        </w:rPr>
      </w:pPr>
      <w:r w:rsidRPr="00ED2CC4">
        <w:rPr>
          <w:rFonts w:eastAsia="仿宋_GB2312" w:hint="eastAsia"/>
          <w:b/>
          <w:sz w:val="30"/>
          <w:szCs w:val="30"/>
        </w:rPr>
        <w:t>国家开放大学学位授予申诉处理办法（试行）</w:t>
      </w:r>
    </w:p>
    <w:p w:rsidR="005C23CB" w:rsidRPr="00ED2CC4" w:rsidRDefault="005C23CB" w:rsidP="005C23CB">
      <w:pPr>
        <w:spacing w:line="540" w:lineRule="exact"/>
        <w:jc w:val="center"/>
        <w:rPr>
          <w:rFonts w:eastAsia="仿宋_GB2312"/>
          <w:sz w:val="30"/>
          <w:szCs w:val="30"/>
        </w:rPr>
      </w:pP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 xml:space="preserve"> </w:t>
      </w:r>
      <w:r w:rsidRPr="00ED2CC4">
        <w:rPr>
          <w:rFonts w:ascii="Times New Roman" w:eastAsia="仿宋_GB2312" w:hAnsi="Times New Roman" w:cs="Times New Roman" w:hint="eastAsia"/>
          <w:sz w:val="30"/>
          <w:szCs w:val="30"/>
        </w:rPr>
        <w:t>为提高学位授予工作的质量，保障学生的合法权益，规范学生申诉处理程序，根据</w:t>
      </w:r>
      <w:hyperlink r:id="rId8" w:tgtFrame="_blank" w:history="1">
        <w:r w:rsidRPr="00ED2CC4">
          <w:rPr>
            <w:rFonts w:ascii="Times New Roman" w:eastAsia="仿宋_GB2312" w:hAnsi="Times New Roman" w:cs="Times New Roman" w:hint="eastAsia"/>
            <w:sz w:val="30"/>
            <w:szCs w:val="30"/>
          </w:rPr>
          <w:t>《普通高等学校学生管理规定》</w:t>
        </w:r>
      </w:hyperlink>
      <w:r w:rsidRPr="00ED2CC4">
        <w:rPr>
          <w:rFonts w:ascii="Times New Roman" w:eastAsia="仿宋_GB2312" w:hAnsi="Times New Roman" w:cs="Times New Roman" w:hint="eastAsia"/>
          <w:sz w:val="30"/>
          <w:szCs w:val="30"/>
        </w:rPr>
        <w:t>和《中华人民共和国学位条例》，结合学校实际，制定本办法。</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 xml:space="preserve"> </w:t>
      </w:r>
      <w:r w:rsidRPr="00ED2CC4">
        <w:rPr>
          <w:rFonts w:ascii="Times New Roman" w:eastAsia="仿宋_GB2312" w:hAnsi="Times New Roman" w:cs="Times New Roman" w:hint="eastAsia"/>
          <w:sz w:val="30"/>
          <w:szCs w:val="30"/>
        </w:rPr>
        <w:t>我校在读或已毕业学生在学士学位申请和授予过程中，对学校有关本人的决定有异议，可以进行申诉。</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 xml:space="preserve"> </w:t>
      </w:r>
      <w:r w:rsidRPr="00ED2CC4">
        <w:rPr>
          <w:rFonts w:ascii="Times New Roman" w:eastAsia="仿宋_GB2312" w:hAnsi="Times New Roman" w:cs="Times New Roman" w:hint="eastAsia"/>
          <w:sz w:val="30"/>
          <w:szCs w:val="30"/>
        </w:rPr>
        <w:t>学生申诉的事项包括各级办学机构做出的以下决定：</w:t>
      </w:r>
    </w:p>
    <w:p w:rsidR="005C23CB" w:rsidRPr="004610CF" w:rsidRDefault="00006ACA" w:rsidP="004610CF">
      <w:pPr>
        <w:pStyle w:val="a8"/>
        <w:spacing w:line="540" w:lineRule="exact"/>
        <w:ind w:firstLineChars="0" w:firstLine="680"/>
        <w:jc w:val="left"/>
        <w:rPr>
          <w:rFonts w:ascii="Times New Roman" w:eastAsia="仿宋_GB2312" w:hAnsi="Times New Roman" w:cs="Times New Roman"/>
          <w:sz w:val="30"/>
          <w:szCs w:val="30"/>
        </w:rPr>
      </w:pPr>
      <w:r w:rsidRPr="004610CF">
        <w:rPr>
          <w:rFonts w:ascii="Times New Roman" w:eastAsia="仿宋_GB2312" w:hAnsi="Times New Roman" w:cs="Times New Roman"/>
          <w:sz w:val="30"/>
          <w:szCs w:val="30"/>
        </w:rPr>
        <w:t>1.</w:t>
      </w:r>
      <w:r w:rsidR="005C23CB" w:rsidRPr="004610CF">
        <w:rPr>
          <w:rFonts w:ascii="Times New Roman" w:eastAsia="仿宋_GB2312" w:hAnsi="Times New Roman" w:cs="Times New Roman"/>
          <w:sz w:val="30"/>
          <w:szCs w:val="30"/>
        </w:rPr>
        <w:t>不符合学位申请条件的决定；</w:t>
      </w:r>
    </w:p>
    <w:p w:rsidR="005C23CB" w:rsidRPr="004610CF" w:rsidRDefault="00006ACA" w:rsidP="004610CF">
      <w:pPr>
        <w:pStyle w:val="a8"/>
        <w:spacing w:line="540" w:lineRule="exact"/>
        <w:ind w:firstLineChars="0" w:firstLine="680"/>
        <w:jc w:val="left"/>
        <w:rPr>
          <w:rFonts w:ascii="Times New Roman" w:eastAsia="仿宋_GB2312" w:hAnsi="Times New Roman" w:cs="Times New Roman"/>
          <w:sz w:val="30"/>
          <w:szCs w:val="30"/>
        </w:rPr>
      </w:pPr>
      <w:r w:rsidRPr="004610CF">
        <w:rPr>
          <w:rFonts w:ascii="Times New Roman" w:eastAsia="仿宋_GB2312" w:hAnsi="Times New Roman" w:cs="Times New Roman"/>
          <w:sz w:val="30"/>
          <w:szCs w:val="30"/>
        </w:rPr>
        <w:t>2.</w:t>
      </w:r>
      <w:r w:rsidR="005C23CB" w:rsidRPr="004610CF">
        <w:rPr>
          <w:rFonts w:ascii="Times New Roman" w:eastAsia="仿宋_GB2312" w:hAnsi="Times New Roman" w:cs="Times New Roman"/>
          <w:sz w:val="30"/>
          <w:szCs w:val="30"/>
        </w:rPr>
        <w:t>学位论文成绩的决定；</w:t>
      </w:r>
    </w:p>
    <w:p w:rsidR="00006ACA" w:rsidRPr="004610CF" w:rsidRDefault="00006ACA" w:rsidP="004610CF">
      <w:pPr>
        <w:pStyle w:val="a8"/>
        <w:spacing w:line="540" w:lineRule="exact"/>
        <w:ind w:firstLineChars="0" w:firstLine="680"/>
        <w:jc w:val="left"/>
        <w:rPr>
          <w:rFonts w:ascii="Times New Roman" w:eastAsia="仿宋_GB2312" w:hAnsi="Times New Roman" w:cs="Times New Roman"/>
          <w:sz w:val="30"/>
          <w:szCs w:val="30"/>
        </w:rPr>
      </w:pPr>
      <w:r w:rsidRPr="004610CF">
        <w:rPr>
          <w:rFonts w:ascii="Times New Roman" w:eastAsia="仿宋_GB2312" w:hAnsi="Times New Roman" w:cs="Times New Roman"/>
          <w:sz w:val="30"/>
          <w:szCs w:val="30"/>
        </w:rPr>
        <w:t>3.</w:t>
      </w:r>
      <w:r w:rsidR="005C23CB" w:rsidRPr="004610CF">
        <w:rPr>
          <w:rFonts w:ascii="Times New Roman" w:eastAsia="仿宋_GB2312" w:hAnsi="Times New Roman" w:cs="Times New Roman"/>
          <w:sz w:val="30"/>
          <w:szCs w:val="30"/>
        </w:rPr>
        <w:t>授予学位或不授予学位的决定；</w:t>
      </w:r>
    </w:p>
    <w:p w:rsidR="005C23CB" w:rsidRPr="004610CF" w:rsidRDefault="00006ACA" w:rsidP="004610CF">
      <w:pPr>
        <w:pStyle w:val="a8"/>
        <w:spacing w:line="540" w:lineRule="exact"/>
        <w:ind w:firstLineChars="0" w:firstLine="680"/>
        <w:jc w:val="left"/>
        <w:rPr>
          <w:rFonts w:ascii="Times New Roman" w:eastAsia="仿宋_GB2312" w:hAnsi="Times New Roman" w:cs="Times New Roman"/>
          <w:sz w:val="30"/>
          <w:szCs w:val="30"/>
        </w:rPr>
      </w:pPr>
      <w:r w:rsidRPr="004610CF">
        <w:rPr>
          <w:rFonts w:ascii="Times New Roman" w:eastAsia="仿宋_GB2312" w:hAnsi="Times New Roman" w:cs="Times New Roman"/>
          <w:sz w:val="30"/>
          <w:szCs w:val="30"/>
        </w:rPr>
        <w:t>4.</w:t>
      </w:r>
      <w:r w:rsidR="005C23CB" w:rsidRPr="004610CF">
        <w:rPr>
          <w:rFonts w:ascii="Times New Roman" w:eastAsia="仿宋_GB2312" w:hAnsi="Times New Roman" w:cs="Times New Roman"/>
          <w:sz w:val="30"/>
          <w:szCs w:val="30"/>
        </w:rPr>
        <w:t>由于存在论文作假行为，学校做出的取消学位申请资格、撤销学位或给予相关纪律处分的决定；</w:t>
      </w:r>
    </w:p>
    <w:p w:rsidR="005C23CB" w:rsidRPr="004610CF" w:rsidRDefault="00006ACA" w:rsidP="004610CF">
      <w:pPr>
        <w:pStyle w:val="a8"/>
        <w:spacing w:line="540" w:lineRule="exact"/>
        <w:ind w:firstLineChars="0" w:firstLine="680"/>
        <w:jc w:val="left"/>
        <w:rPr>
          <w:rFonts w:ascii="Times New Roman" w:eastAsia="仿宋_GB2312" w:hAnsi="Times New Roman" w:cs="Times New Roman"/>
          <w:sz w:val="30"/>
          <w:szCs w:val="30"/>
        </w:rPr>
      </w:pPr>
      <w:r w:rsidRPr="004610CF">
        <w:rPr>
          <w:rFonts w:ascii="Times New Roman" w:eastAsia="仿宋_GB2312" w:hAnsi="Times New Roman" w:cs="Times New Roman"/>
          <w:sz w:val="30"/>
          <w:szCs w:val="30"/>
        </w:rPr>
        <w:t>5.</w:t>
      </w:r>
      <w:r w:rsidR="005C23CB" w:rsidRPr="004610CF">
        <w:rPr>
          <w:rFonts w:ascii="Times New Roman" w:eastAsia="仿宋_GB2312" w:hAnsi="Times New Roman" w:cs="Times New Roman"/>
          <w:sz w:val="30"/>
          <w:szCs w:val="30"/>
        </w:rPr>
        <w:t>做出撤销因违反规定授予或错授学位的决定；</w:t>
      </w:r>
    </w:p>
    <w:p w:rsidR="005C23CB" w:rsidRPr="00ED2CC4" w:rsidRDefault="00006ACA" w:rsidP="004610CF">
      <w:pPr>
        <w:pStyle w:val="a8"/>
        <w:spacing w:line="540" w:lineRule="exact"/>
        <w:ind w:firstLineChars="0" w:firstLine="680"/>
        <w:jc w:val="left"/>
        <w:rPr>
          <w:rFonts w:eastAsia="仿宋_GB2312"/>
          <w:sz w:val="30"/>
          <w:szCs w:val="30"/>
        </w:rPr>
      </w:pPr>
      <w:r w:rsidRPr="004610CF">
        <w:rPr>
          <w:rFonts w:ascii="Times New Roman" w:eastAsia="仿宋_GB2312" w:hAnsi="Times New Roman" w:cs="Times New Roman"/>
          <w:sz w:val="30"/>
          <w:szCs w:val="30"/>
        </w:rPr>
        <w:t>6</w:t>
      </w:r>
      <w:r w:rsidR="00B87A8F" w:rsidRPr="004610CF">
        <w:rPr>
          <w:rFonts w:ascii="Times New Roman" w:eastAsia="仿宋_GB2312" w:hAnsi="Times New Roman" w:cs="Times New Roman"/>
          <w:sz w:val="30"/>
          <w:szCs w:val="30"/>
        </w:rPr>
        <w:t>.</w:t>
      </w:r>
      <w:r w:rsidR="005C23CB" w:rsidRPr="004610CF">
        <w:rPr>
          <w:rFonts w:ascii="Times New Roman" w:eastAsia="仿宋_GB2312" w:hAnsi="Times New Roman" w:cs="Times New Roman"/>
          <w:sz w:val="30"/>
          <w:szCs w:val="30"/>
        </w:rPr>
        <w:t>学校做出的学</w:t>
      </w:r>
      <w:r w:rsidR="005C23CB" w:rsidRPr="00ED2CC4">
        <w:rPr>
          <w:rFonts w:eastAsia="仿宋_GB2312" w:hint="eastAsia"/>
          <w:sz w:val="30"/>
          <w:szCs w:val="30"/>
        </w:rPr>
        <w:t>位授予的其他决定。</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 xml:space="preserve"> </w:t>
      </w:r>
      <w:r w:rsidRPr="00ED2CC4">
        <w:rPr>
          <w:rFonts w:ascii="Times New Roman" w:eastAsia="仿宋_GB2312" w:hAnsi="Times New Roman" w:cs="Times New Roman" w:hint="eastAsia"/>
          <w:sz w:val="30"/>
          <w:szCs w:val="30"/>
        </w:rPr>
        <w:t>总部和分部成立申诉处理小组，处理学位的相关申诉。总部申诉处理小组由学位评定委员会</w:t>
      </w:r>
      <w:r w:rsidR="008C5A60" w:rsidRPr="00ED2CC4">
        <w:rPr>
          <w:rFonts w:ascii="Times New Roman" w:eastAsia="仿宋_GB2312" w:hAnsi="Times New Roman" w:cs="Times New Roman" w:hint="eastAsia"/>
          <w:sz w:val="30"/>
          <w:szCs w:val="30"/>
        </w:rPr>
        <w:t>主席</w:t>
      </w:r>
      <w:r w:rsidRPr="00ED2CC4">
        <w:rPr>
          <w:rFonts w:ascii="Times New Roman" w:eastAsia="仿宋_GB2312" w:hAnsi="Times New Roman" w:cs="Times New Roman" w:hint="eastAsia"/>
          <w:sz w:val="30"/>
          <w:szCs w:val="30"/>
        </w:rPr>
        <w:t>担任组长，成员由部分学位评定委员会成员组成，负责处理全国范围内学位相关的申诉。分部申诉处理小组处理分部范围内学位的申诉。学位评定委员会办公室和分部学位管理相关部门负责受理学生的申诉。</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 xml:space="preserve"> </w:t>
      </w:r>
      <w:r w:rsidRPr="00ED2CC4">
        <w:rPr>
          <w:rFonts w:ascii="Times New Roman" w:eastAsia="仿宋_GB2312" w:hAnsi="Times New Roman" w:cs="Times New Roman" w:hint="eastAsia"/>
          <w:sz w:val="30"/>
          <w:szCs w:val="30"/>
        </w:rPr>
        <w:t>学生对学校学位申请和授予各环节的相关决定有异议的，可在决定公布之日起十五个工作日内向分部或总部提出申诉。在申诉期内未提出申诉的，视为认可其决定，</w:t>
      </w:r>
      <w:r w:rsidRPr="00ED2CC4">
        <w:rPr>
          <w:rFonts w:ascii="Times New Roman" w:eastAsia="仿宋_GB2312" w:hAnsi="Times New Roman" w:cs="Times New Roman" w:hint="eastAsia"/>
          <w:kern w:val="0"/>
          <w:sz w:val="30"/>
          <w:szCs w:val="30"/>
        </w:rPr>
        <w:t>学校不再受理其申诉。</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lastRenderedPageBreak/>
        <w:t xml:space="preserve"> </w:t>
      </w:r>
      <w:r w:rsidRPr="00ED2CC4">
        <w:rPr>
          <w:rFonts w:ascii="Times New Roman" w:eastAsia="仿宋_GB2312" w:hAnsi="Times New Roman" w:cs="Times New Roman" w:hint="eastAsia"/>
          <w:sz w:val="30"/>
          <w:szCs w:val="30"/>
        </w:rPr>
        <w:t>学生根据申诉事项的内容，按照学习中心、分部和总部的顺序逐级申诉。如对某一机构做出的申诉处理意见有异议，可以向上级办学机构继续申诉。</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 xml:space="preserve"> </w:t>
      </w:r>
      <w:r w:rsidRPr="00ED2CC4">
        <w:rPr>
          <w:rFonts w:ascii="Times New Roman" w:eastAsia="仿宋_GB2312" w:hAnsi="Times New Roman" w:cs="Times New Roman" w:hint="eastAsia"/>
          <w:sz w:val="30"/>
          <w:szCs w:val="30"/>
        </w:rPr>
        <w:t>学生提出申诉时，需要将以下书面申请材料提交至分部学位管理相关部门或总部学位评定委员会办公室：</w:t>
      </w:r>
    </w:p>
    <w:p w:rsidR="005C23CB" w:rsidRPr="00E918D1" w:rsidRDefault="001704BB" w:rsidP="007B0A1D">
      <w:pPr>
        <w:pStyle w:val="a8"/>
        <w:spacing w:line="540" w:lineRule="exact"/>
        <w:ind w:firstLineChars="0" w:firstLine="680"/>
        <w:jc w:val="left"/>
        <w:rPr>
          <w:rFonts w:ascii="Times New Roman" w:eastAsia="仿宋_GB2312" w:hAnsi="Times New Roman"/>
          <w:sz w:val="30"/>
          <w:szCs w:val="30"/>
        </w:rPr>
      </w:pPr>
      <w:r w:rsidRPr="00E918D1">
        <w:rPr>
          <w:rFonts w:ascii="Times New Roman" w:eastAsia="仿宋_GB2312" w:hAnsi="Times New Roman"/>
          <w:sz w:val="30"/>
          <w:szCs w:val="30"/>
        </w:rPr>
        <w:t>1.</w:t>
      </w:r>
      <w:r w:rsidR="005C23CB" w:rsidRPr="00E918D1">
        <w:rPr>
          <w:rFonts w:ascii="Times New Roman" w:eastAsia="仿宋_GB2312"/>
          <w:sz w:val="30"/>
          <w:szCs w:val="30"/>
        </w:rPr>
        <w:t>申诉人的姓名、学号和联系方式；</w:t>
      </w:r>
    </w:p>
    <w:p w:rsidR="005C23CB" w:rsidRPr="00E918D1" w:rsidRDefault="001704BB" w:rsidP="007B0A1D">
      <w:pPr>
        <w:pStyle w:val="a8"/>
        <w:spacing w:line="540" w:lineRule="exact"/>
        <w:ind w:firstLineChars="0" w:firstLine="680"/>
        <w:jc w:val="left"/>
        <w:rPr>
          <w:rFonts w:ascii="Times New Roman" w:eastAsia="仿宋_GB2312" w:hAnsi="Times New Roman"/>
          <w:sz w:val="30"/>
          <w:szCs w:val="30"/>
        </w:rPr>
      </w:pPr>
      <w:r w:rsidRPr="00E918D1">
        <w:rPr>
          <w:rFonts w:ascii="Times New Roman" w:eastAsia="仿宋_GB2312" w:hAnsi="Times New Roman"/>
          <w:sz w:val="30"/>
          <w:szCs w:val="30"/>
        </w:rPr>
        <w:t>2.</w:t>
      </w:r>
      <w:r w:rsidR="005C23CB" w:rsidRPr="00E918D1">
        <w:rPr>
          <w:rFonts w:ascii="Times New Roman" w:eastAsia="仿宋_GB2312"/>
          <w:sz w:val="30"/>
          <w:szCs w:val="30"/>
        </w:rPr>
        <w:t>申诉的事项、理由和要求（亲笔签字）</w:t>
      </w:r>
      <w:r w:rsidR="0010026F">
        <w:rPr>
          <w:rFonts w:ascii="Times New Roman" w:eastAsia="仿宋_GB2312" w:hint="eastAsia"/>
          <w:sz w:val="30"/>
          <w:szCs w:val="30"/>
        </w:rPr>
        <w:t>；</w:t>
      </w:r>
    </w:p>
    <w:p w:rsidR="005C23CB" w:rsidRPr="00E918D1" w:rsidRDefault="001704BB" w:rsidP="007B0A1D">
      <w:pPr>
        <w:pStyle w:val="a8"/>
        <w:spacing w:line="540" w:lineRule="exact"/>
        <w:ind w:firstLineChars="0" w:firstLine="680"/>
        <w:jc w:val="left"/>
        <w:rPr>
          <w:rFonts w:ascii="Times New Roman" w:eastAsia="仿宋_GB2312" w:hAnsi="Times New Roman"/>
          <w:sz w:val="30"/>
          <w:szCs w:val="30"/>
        </w:rPr>
      </w:pPr>
      <w:r w:rsidRPr="00E918D1">
        <w:rPr>
          <w:rFonts w:ascii="Times New Roman" w:eastAsia="仿宋_GB2312" w:hAnsi="Times New Roman"/>
          <w:sz w:val="30"/>
          <w:szCs w:val="30"/>
        </w:rPr>
        <w:t>3.</w:t>
      </w:r>
      <w:r w:rsidR="005C23CB" w:rsidRPr="00E918D1">
        <w:rPr>
          <w:rFonts w:ascii="Times New Roman" w:eastAsia="仿宋_GB2312"/>
          <w:sz w:val="30"/>
          <w:szCs w:val="30"/>
        </w:rPr>
        <w:t>学校处理决定的复印件</w:t>
      </w:r>
      <w:del w:id="6" w:author="dell" w:date="2016-03-28T10:07:00Z">
        <w:r w:rsidR="005C23CB" w:rsidRPr="00E918D1" w:rsidDel="00E36DCC">
          <w:rPr>
            <w:rFonts w:ascii="Times New Roman" w:eastAsia="仿宋_GB2312"/>
            <w:sz w:val="30"/>
            <w:szCs w:val="30"/>
          </w:rPr>
          <w:delText>；</w:delText>
        </w:r>
      </w:del>
      <w:ins w:id="7" w:author="dell" w:date="2016-03-28T10:07:00Z">
        <w:r w:rsidR="005C23CB" w:rsidRPr="00E918D1">
          <w:rPr>
            <w:rFonts w:ascii="Times New Roman" w:eastAsia="仿宋_GB2312"/>
            <w:sz w:val="30"/>
            <w:szCs w:val="30"/>
          </w:rPr>
          <w:t>；</w:t>
        </w:r>
      </w:ins>
    </w:p>
    <w:p w:rsidR="005C23CB" w:rsidRPr="00E918D1" w:rsidRDefault="001704BB" w:rsidP="007B0A1D">
      <w:pPr>
        <w:pStyle w:val="a8"/>
        <w:spacing w:line="540" w:lineRule="exact"/>
        <w:ind w:firstLineChars="0" w:firstLine="680"/>
        <w:jc w:val="left"/>
        <w:rPr>
          <w:rFonts w:ascii="Times New Roman" w:eastAsia="仿宋_GB2312" w:hAnsi="Times New Roman"/>
          <w:sz w:val="30"/>
          <w:szCs w:val="30"/>
        </w:rPr>
      </w:pPr>
      <w:r w:rsidRPr="00E918D1">
        <w:rPr>
          <w:rFonts w:ascii="Times New Roman" w:eastAsia="仿宋_GB2312" w:hAnsi="Times New Roman"/>
          <w:sz w:val="30"/>
          <w:szCs w:val="30"/>
        </w:rPr>
        <w:t>4.</w:t>
      </w:r>
      <w:r w:rsidR="005C23CB" w:rsidRPr="00E918D1">
        <w:rPr>
          <w:rFonts w:ascii="Times New Roman" w:eastAsia="仿宋_GB2312"/>
          <w:sz w:val="30"/>
          <w:szCs w:val="30"/>
        </w:rPr>
        <w:t>相关</w:t>
      </w:r>
      <w:r w:rsidR="005C23CB" w:rsidRPr="00E918D1">
        <w:rPr>
          <w:rFonts w:ascii="Times New Roman" w:eastAsia="仿宋_GB2312" w:hint="eastAsia"/>
          <w:sz w:val="30"/>
          <w:szCs w:val="30"/>
        </w:rPr>
        <w:t>的证明材料</w:t>
      </w:r>
      <w:del w:id="8" w:author="dell" w:date="2016-03-28T10:07:00Z">
        <w:r w:rsidR="005C23CB" w:rsidRPr="00E918D1" w:rsidDel="00E36DCC">
          <w:rPr>
            <w:rFonts w:ascii="Times New Roman" w:eastAsia="仿宋_GB2312" w:hint="eastAsia"/>
            <w:sz w:val="30"/>
            <w:szCs w:val="30"/>
          </w:rPr>
          <w:delText>。</w:delText>
        </w:r>
      </w:del>
      <w:ins w:id="9" w:author="dell" w:date="2016-03-28T10:07:00Z">
        <w:r w:rsidR="005C23CB" w:rsidRPr="00E918D1">
          <w:rPr>
            <w:rFonts w:ascii="Times New Roman" w:eastAsia="仿宋_GB2312" w:hint="eastAsia"/>
            <w:sz w:val="30"/>
            <w:szCs w:val="30"/>
          </w:rPr>
          <w:t>。</w:t>
        </w:r>
      </w:ins>
    </w:p>
    <w:p w:rsidR="005C23CB" w:rsidRPr="00E918D1"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918D1">
        <w:rPr>
          <w:rFonts w:ascii="Times New Roman" w:eastAsia="仿宋_GB2312" w:hAnsi="Times New Roman" w:cs="Times New Roman" w:hint="eastAsia"/>
          <w:sz w:val="30"/>
          <w:szCs w:val="30"/>
        </w:rPr>
        <w:t xml:space="preserve"> </w:t>
      </w:r>
      <w:r w:rsidRPr="00E918D1">
        <w:rPr>
          <w:rFonts w:ascii="Times New Roman" w:eastAsia="仿宋_GB2312" w:hAnsi="Times New Roman" w:cs="Times New Roman" w:hint="eastAsia"/>
          <w:sz w:val="30"/>
          <w:szCs w:val="30"/>
        </w:rPr>
        <w:t>分部</w:t>
      </w:r>
      <w:r w:rsidRPr="00E918D1">
        <w:rPr>
          <w:rFonts w:ascii="Times New Roman" w:eastAsia="仿宋_GB2312" w:hAnsi="Times New Roman" w:cs="Times New Roman" w:hint="eastAsia"/>
          <w:kern w:val="0"/>
          <w:sz w:val="30"/>
          <w:szCs w:val="30"/>
        </w:rPr>
        <w:t>学位管理相关部门接到学生书面申诉之日起五个工作日内召开</w:t>
      </w:r>
      <w:r w:rsidR="008C5A60" w:rsidRPr="00E918D1">
        <w:rPr>
          <w:rFonts w:ascii="Times New Roman" w:eastAsia="仿宋_GB2312" w:hAnsi="Times New Roman" w:cs="Times New Roman" w:hint="eastAsia"/>
          <w:kern w:val="0"/>
          <w:sz w:val="30"/>
          <w:szCs w:val="30"/>
        </w:rPr>
        <w:t>学位</w:t>
      </w:r>
      <w:r w:rsidRPr="00E918D1">
        <w:rPr>
          <w:rFonts w:ascii="Times New Roman" w:eastAsia="仿宋_GB2312" w:hAnsi="Times New Roman" w:cs="Times New Roman" w:hint="eastAsia"/>
          <w:kern w:val="0"/>
          <w:sz w:val="30"/>
          <w:szCs w:val="30"/>
        </w:rPr>
        <w:t>申诉处理小组会议，会同相关管理部门和专业教师，对学生申诉进行调查和处理。不同申诉事项的处理方式如下：</w:t>
      </w:r>
    </w:p>
    <w:p w:rsidR="005C23CB" w:rsidRPr="00E918D1" w:rsidRDefault="00E80CEB" w:rsidP="007B0A1D">
      <w:pPr>
        <w:pStyle w:val="a8"/>
        <w:spacing w:line="540" w:lineRule="exact"/>
        <w:ind w:firstLineChars="0" w:firstLine="680"/>
        <w:jc w:val="left"/>
        <w:rPr>
          <w:rFonts w:ascii="Times New Roman" w:eastAsia="仿宋_GB2312" w:hAnsi="Times New Roman"/>
          <w:sz w:val="30"/>
          <w:szCs w:val="30"/>
        </w:rPr>
      </w:pPr>
      <w:r w:rsidRPr="00E918D1">
        <w:rPr>
          <w:rFonts w:ascii="Times New Roman" w:eastAsia="仿宋_GB2312" w:hAnsi="Times New Roman"/>
          <w:sz w:val="30"/>
          <w:szCs w:val="30"/>
        </w:rPr>
        <w:t>1.</w:t>
      </w:r>
      <w:r w:rsidR="005C23CB" w:rsidRPr="00E918D1">
        <w:rPr>
          <w:rFonts w:ascii="Times New Roman" w:eastAsia="仿宋_GB2312"/>
          <w:sz w:val="30"/>
          <w:szCs w:val="30"/>
        </w:rPr>
        <w:t>如果申诉事项是分部或学习中心做出的决定，形成调查报告和书面处理意见，递交给申诉学生</w:t>
      </w:r>
      <w:r w:rsidR="000D10A2">
        <w:rPr>
          <w:rFonts w:ascii="Times New Roman" w:eastAsia="仿宋_GB2312" w:hint="eastAsia"/>
          <w:sz w:val="30"/>
          <w:szCs w:val="30"/>
        </w:rPr>
        <w:t>。</w:t>
      </w:r>
    </w:p>
    <w:p w:rsidR="005C23CB" w:rsidRPr="00E918D1" w:rsidRDefault="00E80CEB" w:rsidP="007B0A1D">
      <w:pPr>
        <w:pStyle w:val="a8"/>
        <w:spacing w:line="540" w:lineRule="exact"/>
        <w:ind w:firstLineChars="0" w:firstLine="680"/>
        <w:jc w:val="left"/>
        <w:rPr>
          <w:rFonts w:ascii="Times New Roman" w:eastAsia="仿宋_GB2312" w:hAnsi="Times New Roman"/>
          <w:sz w:val="30"/>
          <w:szCs w:val="30"/>
        </w:rPr>
      </w:pPr>
      <w:r w:rsidRPr="00E918D1">
        <w:rPr>
          <w:rFonts w:ascii="Times New Roman" w:eastAsia="仿宋_GB2312" w:hAnsi="Times New Roman"/>
          <w:sz w:val="30"/>
          <w:szCs w:val="30"/>
        </w:rPr>
        <w:t>2.</w:t>
      </w:r>
      <w:r w:rsidR="005C23CB" w:rsidRPr="00E918D1">
        <w:rPr>
          <w:rFonts w:ascii="Times New Roman" w:eastAsia="仿宋_GB2312"/>
          <w:sz w:val="30"/>
          <w:szCs w:val="30"/>
        </w:rPr>
        <w:t>如</w:t>
      </w:r>
      <w:r w:rsidR="005C23CB" w:rsidRPr="00E918D1">
        <w:rPr>
          <w:rFonts w:ascii="Times New Roman" w:eastAsia="仿宋_GB2312" w:hint="eastAsia"/>
          <w:sz w:val="30"/>
          <w:szCs w:val="30"/>
        </w:rPr>
        <w:t>果申诉事项是总部学位评定委员会做出的决定，或者是对分部做出的申诉处理意见的异议，将学生申诉材料上报总部学位评定委员会办公室</w:t>
      </w:r>
      <w:r w:rsidR="000D10A2">
        <w:rPr>
          <w:rFonts w:ascii="Times New Roman" w:eastAsia="仿宋_GB2312" w:hint="eastAsia"/>
          <w:sz w:val="30"/>
          <w:szCs w:val="30"/>
        </w:rPr>
        <w:t>。</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 xml:space="preserve"> </w:t>
      </w:r>
      <w:r w:rsidRPr="00ED2CC4">
        <w:rPr>
          <w:rFonts w:ascii="Times New Roman" w:eastAsia="仿宋_GB2312" w:hAnsi="Times New Roman" w:cs="Times New Roman" w:hint="eastAsia"/>
          <w:sz w:val="30"/>
          <w:szCs w:val="30"/>
        </w:rPr>
        <w:t>学位评定委员会办公室接到分部的申诉材料之日起十个工作日内，召开学位申诉处理小组会议或委托相关的学位评定分委员会审议申诉事项，提供书面处理意见，通过分部递交给申诉学生</w:t>
      </w:r>
      <w:r w:rsidR="000D10A2">
        <w:rPr>
          <w:rFonts w:ascii="Times New Roman" w:eastAsia="仿宋_GB2312" w:hAnsi="Times New Roman" w:cs="Times New Roman" w:hint="eastAsia"/>
          <w:sz w:val="30"/>
          <w:szCs w:val="30"/>
        </w:rPr>
        <w:t>。</w:t>
      </w:r>
    </w:p>
    <w:p w:rsidR="005C23CB" w:rsidRPr="008113A8"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hint="eastAsia"/>
          <w:sz w:val="30"/>
          <w:szCs w:val="30"/>
        </w:rPr>
        <w:t xml:space="preserve"> </w:t>
      </w:r>
      <w:r w:rsidRPr="00ED2CC4">
        <w:rPr>
          <w:rFonts w:ascii="Times New Roman" w:eastAsia="仿宋_GB2312" w:hAnsi="Times New Roman" w:cs="Times New Roman" w:hint="eastAsia"/>
          <w:sz w:val="30"/>
          <w:szCs w:val="30"/>
        </w:rPr>
        <w:t>学位评定委员会办公室接到学生直接提交的申诉材料，十个</w:t>
      </w:r>
      <w:r w:rsidRPr="008113A8">
        <w:rPr>
          <w:rFonts w:ascii="Times New Roman" w:eastAsia="仿宋_GB2312" w:hAnsi="Times New Roman" w:cs="Times New Roman"/>
          <w:sz w:val="30"/>
          <w:szCs w:val="30"/>
        </w:rPr>
        <w:t>工作日内对申诉进行处理，不同类型申诉处理方式如下：</w:t>
      </w:r>
    </w:p>
    <w:p w:rsidR="005C23CB" w:rsidRPr="008113A8" w:rsidRDefault="003311A0" w:rsidP="008113A8">
      <w:pPr>
        <w:pStyle w:val="a8"/>
        <w:spacing w:line="540" w:lineRule="exact"/>
        <w:ind w:firstLineChars="0" w:firstLine="680"/>
        <w:jc w:val="left"/>
        <w:rPr>
          <w:rFonts w:ascii="Times New Roman" w:eastAsia="仿宋_GB2312" w:hAnsi="Times New Roman" w:cs="Times New Roman"/>
          <w:kern w:val="0"/>
          <w:sz w:val="30"/>
          <w:szCs w:val="30"/>
        </w:rPr>
      </w:pPr>
      <w:r w:rsidRPr="008113A8">
        <w:rPr>
          <w:rFonts w:ascii="Times New Roman" w:eastAsia="仿宋_GB2312" w:hAnsi="Times New Roman" w:cs="Times New Roman"/>
          <w:kern w:val="0"/>
          <w:sz w:val="30"/>
          <w:szCs w:val="30"/>
        </w:rPr>
        <w:t>1.</w:t>
      </w:r>
      <w:r w:rsidR="005C23CB" w:rsidRPr="008113A8">
        <w:rPr>
          <w:rFonts w:ascii="Times New Roman" w:eastAsia="仿宋_GB2312" w:hAnsi="Times New Roman" w:cs="Times New Roman"/>
          <w:kern w:val="0"/>
          <w:sz w:val="30"/>
          <w:szCs w:val="30"/>
        </w:rPr>
        <w:t>如果申诉事项是分部或学习中心做出的决定，将申诉材料移</w:t>
      </w:r>
      <w:r w:rsidR="005C23CB" w:rsidRPr="008113A8">
        <w:rPr>
          <w:rFonts w:ascii="Times New Roman" w:eastAsia="仿宋_GB2312" w:hAnsi="Times New Roman" w:cs="Times New Roman"/>
          <w:kern w:val="0"/>
          <w:sz w:val="30"/>
          <w:szCs w:val="30"/>
        </w:rPr>
        <w:lastRenderedPageBreak/>
        <w:t>交给相应分部处理，分部申诉处理小组给出书面处理意见，递交申诉学生</w:t>
      </w:r>
      <w:del w:id="10" w:author="dell" w:date="2016-03-28T10:07:00Z">
        <w:r w:rsidR="005C23CB" w:rsidRPr="008113A8" w:rsidDel="00574AA6">
          <w:rPr>
            <w:rFonts w:ascii="Times New Roman" w:eastAsia="仿宋_GB2312" w:hAnsi="Times New Roman" w:cs="Times New Roman"/>
            <w:kern w:val="0"/>
            <w:sz w:val="30"/>
            <w:szCs w:val="30"/>
          </w:rPr>
          <w:delText>；</w:delText>
        </w:r>
      </w:del>
      <w:r w:rsidR="00A57389">
        <w:rPr>
          <w:rFonts w:ascii="Times New Roman" w:eastAsia="仿宋_GB2312" w:hAnsi="Times New Roman" w:cs="Times New Roman" w:hint="eastAsia"/>
          <w:kern w:val="0"/>
          <w:sz w:val="30"/>
          <w:szCs w:val="30"/>
        </w:rPr>
        <w:t>。</w:t>
      </w:r>
    </w:p>
    <w:p w:rsidR="005C23CB" w:rsidRPr="008113A8" w:rsidRDefault="003311A0" w:rsidP="008113A8">
      <w:pPr>
        <w:pStyle w:val="a8"/>
        <w:spacing w:line="540" w:lineRule="exact"/>
        <w:ind w:firstLineChars="0" w:firstLine="680"/>
        <w:jc w:val="left"/>
        <w:rPr>
          <w:rFonts w:ascii="Times New Roman" w:eastAsia="仿宋_GB2312" w:hAnsi="Times New Roman" w:cs="Times New Roman"/>
          <w:kern w:val="0"/>
          <w:sz w:val="30"/>
          <w:szCs w:val="30"/>
        </w:rPr>
      </w:pPr>
      <w:r w:rsidRPr="008113A8">
        <w:rPr>
          <w:rFonts w:ascii="Times New Roman" w:eastAsia="仿宋_GB2312" w:hAnsi="Times New Roman" w:cs="Times New Roman"/>
          <w:kern w:val="0"/>
          <w:sz w:val="30"/>
          <w:szCs w:val="30"/>
        </w:rPr>
        <w:t>2.</w:t>
      </w:r>
      <w:r w:rsidR="005C23CB" w:rsidRPr="008113A8">
        <w:rPr>
          <w:rFonts w:ascii="Times New Roman" w:eastAsia="仿宋_GB2312" w:hAnsi="Times New Roman" w:cs="Times New Roman"/>
          <w:kern w:val="0"/>
          <w:sz w:val="30"/>
          <w:szCs w:val="30"/>
        </w:rPr>
        <w:t>如果申诉事项是对分部做出的申诉处理意见的异议，委托相应分部进行复查，提交复查报告。总部申诉处理小组审议后形成书面复查意见，递交给申诉学生</w:t>
      </w:r>
      <w:r w:rsidR="00A57389">
        <w:rPr>
          <w:rFonts w:ascii="Times New Roman" w:eastAsia="仿宋_GB2312" w:hAnsi="Times New Roman" w:cs="Times New Roman" w:hint="eastAsia"/>
          <w:kern w:val="0"/>
          <w:sz w:val="30"/>
          <w:szCs w:val="30"/>
        </w:rPr>
        <w:t>。</w:t>
      </w:r>
    </w:p>
    <w:p w:rsidR="005C23CB" w:rsidRPr="00ED2CC4" w:rsidRDefault="003311A0" w:rsidP="008113A8">
      <w:pPr>
        <w:pStyle w:val="a8"/>
        <w:spacing w:line="540" w:lineRule="exact"/>
        <w:ind w:firstLineChars="0" w:firstLine="680"/>
        <w:jc w:val="left"/>
        <w:rPr>
          <w:rFonts w:eastAsia="仿宋_GB2312"/>
          <w:kern w:val="0"/>
          <w:sz w:val="30"/>
          <w:szCs w:val="30"/>
        </w:rPr>
      </w:pPr>
      <w:r w:rsidRPr="008113A8">
        <w:rPr>
          <w:rFonts w:ascii="Times New Roman" w:eastAsia="仿宋_GB2312" w:hAnsi="Times New Roman" w:cs="Times New Roman"/>
          <w:kern w:val="0"/>
          <w:sz w:val="30"/>
          <w:szCs w:val="30"/>
        </w:rPr>
        <w:t>3.</w:t>
      </w:r>
      <w:r w:rsidR="005C23CB" w:rsidRPr="008113A8">
        <w:rPr>
          <w:rFonts w:ascii="Times New Roman" w:eastAsia="仿宋_GB2312" w:hAnsi="Times New Roman" w:cs="Times New Roman"/>
          <w:kern w:val="0"/>
          <w:sz w:val="30"/>
          <w:szCs w:val="30"/>
        </w:rPr>
        <w:t>如果申诉</w:t>
      </w:r>
      <w:r w:rsidR="005C23CB" w:rsidRPr="00ED2CC4">
        <w:rPr>
          <w:rFonts w:eastAsia="仿宋_GB2312"/>
          <w:kern w:val="0"/>
          <w:sz w:val="30"/>
          <w:szCs w:val="30"/>
        </w:rPr>
        <w:t>事项是总部学位评定委员会做出的决定，处理方式同第九条</w:t>
      </w:r>
      <w:r w:rsidR="00A57389">
        <w:rPr>
          <w:rFonts w:eastAsia="仿宋_GB2312" w:hint="eastAsia"/>
          <w:kern w:val="0"/>
          <w:sz w:val="30"/>
          <w:szCs w:val="30"/>
        </w:rPr>
        <w:t>。</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学生对于总部申诉处理小组的处理意见或复查意见有异议，可以向学校上级行政主管部门提出书面申诉</w:t>
      </w:r>
      <w:r w:rsidR="00A57389">
        <w:rPr>
          <w:rFonts w:ascii="Times New Roman" w:eastAsia="仿宋_GB2312" w:hAnsi="Times New Roman" w:cs="Times New Roman" w:hint="eastAsia"/>
          <w:sz w:val="30"/>
          <w:szCs w:val="30"/>
        </w:rPr>
        <w:t>。</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申诉人对同一事项，只能向同一受理部门提出一次申诉</w:t>
      </w:r>
      <w:r w:rsidR="00A57389">
        <w:rPr>
          <w:rFonts w:ascii="Times New Roman" w:eastAsia="仿宋_GB2312" w:hAnsi="Times New Roman" w:cs="Times New Roman" w:hint="eastAsia"/>
          <w:sz w:val="30"/>
          <w:szCs w:val="30"/>
        </w:rPr>
        <w:t>。</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申诉人在各级申诉处理小组做出处理意见之前，可以撤回申诉</w:t>
      </w:r>
      <w:r w:rsidR="00A57389">
        <w:rPr>
          <w:rFonts w:ascii="Times New Roman" w:eastAsia="仿宋_GB2312" w:hAnsi="Times New Roman" w:cs="Times New Roman" w:hint="eastAsia"/>
          <w:sz w:val="30"/>
          <w:szCs w:val="30"/>
        </w:rPr>
        <w:t>。</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国家开放大学总部、分部和学习中心的教师或工作人员提出学位授予工作相关的申诉，参</w:t>
      </w:r>
      <w:r w:rsidR="00F60C56">
        <w:rPr>
          <w:rFonts w:ascii="Times New Roman" w:eastAsia="仿宋_GB2312" w:hAnsi="Times New Roman" w:cs="Times New Roman" w:hint="eastAsia"/>
          <w:sz w:val="30"/>
          <w:szCs w:val="30"/>
        </w:rPr>
        <w:t>照</w:t>
      </w:r>
      <w:r w:rsidRPr="00ED2CC4">
        <w:rPr>
          <w:rFonts w:ascii="Times New Roman" w:eastAsia="仿宋_GB2312" w:hAnsi="Times New Roman" w:cs="Times New Roman"/>
          <w:sz w:val="30"/>
          <w:szCs w:val="30"/>
        </w:rPr>
        <w:t>本办法执行</w:t>
      </w:r>
      <w:r w:rsidR="00A57389">
        <w:rPr>
          <w:rFonts w:ascii="Times New Roman" w:eastAsia="仿宋_GB2312" w:hAnsi="Times New Roman" w:cs="Times New Roman" w:hint="eastAsia"/>
          <w:sz w:val="30"/>
          <w:szCs w:val="30"/>
        </w:rPr>
        <w:t>。</w:t>
      </w:r>
    </w:p>
    <w:p w:rsidR="005C23CB" w:rsidRPr="00ED2CC4" w:rsidRDefault="005C23CB" w:rsidP="005C23CB">
      <w:pPr>
        <w:pStyle w:val="a8"/>
        <w:widowControl/>
        <w:numPr>
          <w:ilvl w:val="0"/>
          <w:numId w:val="3"/>
        </w:numPr>
        <w:tabs>
          <w:tab w:val="num" w:pos="0"/>
          <w:tab w:val="left" w:pos="1560"/>
        </w:tabs>
        <w:spacing w:line="540" w:lineRule="exact"/>
        <w:ind w:left="0" w:firstLine="600"/>
        <w:jc w:val="left"/>
        <w:rPr>
          <w:rFonts w:ascii="Times New Roman" w:eastAsia="仿宋_GB2312" w:hAnsi="Times New Roman" w:cs="Times New Roman"/>
          <w:sz w:val="30"/>
          <w:szCs w:val="30"/>
        </w:rPr>
      </w:pPr>
      <w:r w:rsidRPr="00ED2CC4">
        <w:rPr>
          <w:rFonts w:ascii="Times New Roman" w:eastAsia="仿宋_GB2312" w:hAnsi="Times New Roman" w:cs="Times New Roman"/>
          <w:sz w:val="30"/>
          <w:szCs w:val="30"/>
        </w:rPr>
        <w:t>本办法解释权属国家开放大学学位评定委员会</w:t>
      </w:r>
      <w:r w:rsidR="00A57389">
        <w:rPr>
          <w:rFonts w:ascii="Times New Roman" w:eastAsia="仿宋_GB2312" w:hAnsi="Times New Roman" w:cs="Times New Roman" w:hint="eastAsia"/>
          <w:sz w:val="30"/>
          <w:szCs w:val="30"/>
        </w:rPr>
        <w:t>。</w:t>
      </w:r>
    </w:p>
    <w:p w:rsidR="005C23CB" w:rsidRPr="00ED2CC4" w:rsidRDefault="005C23CB" w:rsidP="005C23CB">
      <w:pPr>
        <w:tabs>
          <w:tab w:val="left" w:pos="840"/>
        </w:tabs>
        <w:spacing w:line="540" w:lineRule="exact"/>
        <w:rPr>
          <w:rFonts w:eastAsia="仿宋_GB2312"/>
          <w:sz w:val="30"/>
          <w:szCs w:val="30"/>
        </w:rPr>
      </w:pPr>
    </w:p>
    <w:sectPr w:rsidR="005C23CB" w:rsidRPr="00ED2CC4" w:rsidSect="00AD65F1">
      <w:footerReference w:type="default" r:id="rId9"/>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FB" w:rsidRDefault="001D23FB" w:rsidP="00F22B31">
      <w:r>
        <w:separator/>
      </w:r>
    </w:p>
  </w:endnote>
  <w:endnote w:type="continuationSeparator" w:id="1">
    <w:p w:rsidR="001D23FB" w:rsidRDefault="001D23FB" w:rsidP="00F22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465"/>
      <w:docPartObj>
        <w:docPartGallery w:val="Page Numbers (Bottom of Page)"/>
        <w:docPartUnique/>
      </w:docPartObj>
    </w:sdtPr>
    <w:sdtContent>
      <w:p w:rsidR="00AD65F1" w:rsidRDefault="00CD048E">
        <w:pPr>
          <w:pStyle w:val="a4"/>
          <w:jc w:val="center"/>
        </w:pPr>
        <w:fldSimple w:instr=" PAGE   \* MERGEFORMAT ">
          <w:r w:rsidR="006475C2" w:rsidRPr="006475C2">
            <w:rPr>
              <w:noProof/>
              <w:lang w:val="zh-CN"/>
            </w:rPr>
            <w:t>2</w:t>
          </w:r>
        </w:fldSimple>
      </w:p>
    </w:sdtContent>
  </w:sdt>
  <w:p w:rsidR="00AD65F1" w:rsidRDefault="00AD65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FB" w:rsidRDefault="001D23FB" w:rsidP="00F22B31">
      <w:r>
        <w:separator/>
      </w:r>
    </w:p>
  </w:footnote>
  <w:footnote w:type="continuationSeparator" w:id="1">
    <w:p w:rsidR="001D23FB" w:rsidRDefault="001D23FB" w:rsidP="00F22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76C"/>
    <w:multiLevelType w:val="hybridMultilevel"/>
    <w:tmpl w:val="36D4B104"/>
    <w:lvl w:ilvl="0" w:tplc="26C819BE">
      <w:start w:val="1"/>
      <w:numFmt w:val="decimal"/>
      <w:lvlText w:val="%1."/>
      <w:lvlJc w:val="left"/>
      <w:pPr>
        <w:ind w:left="92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235670"/>
    <w:multiLevelType w:val="hybridMultilevel"/>
    <w:tmpl w:val="1ED8C120"/>
    <w:lvl w:ilvl="0" w:tplc="63702DAC">
      <w:start w:val="1"/>
      <w:numFmt w:val="chineseCountingThousand"/>
      <w:lvlText w:val="第%1条"/>
      <w:lvlJc w:val="left"/>
      <w:pPr>
        <w:ind w:left="1555" w:hanging="420"/>
      </w:pPr>
      <w:rPr>
        <w:rFonts w:hint="eastAsia"/>
        <w:b w:val="0"/>
        <w:i w:val="0"/>
        <w:lang w:val="en-US"/>
      </w:rPr>
    </w:lvl>
    <w:lvl w:ilvl="1" w:tplc="04090019" w:tentative="1">
      <w:start w:val="1"/>
      <w:numFmt w:val="lowerLetter"/>
      <w:lvlText w:val="%2)"/>
      <w:lvlJc w:val="left"/>
      <w:pPr>
        <w:ind w:left="1413" w:hanging="420"/>
      </w:pPr>
    </w:lvl>
    <w:lvl w:ilvl="2" w:tplc="0409001B" w:tentative="1">
      <w:start w:val="1"/>
      <w:numFmt w:val="lowerRoman"/>
      <w:lvlText w:val="%3."/>
      <w:lvlJc w:val="right"/>
      <w:pPr>
        <w:ind w:left="1833" w:hanging="420"/>
      </w:pPr>
    </w:lvl>
    <w:lvl w:ilvl="3" w:tplc="0409000F" w:tentative="1">
      <w:start w:val="1"/>
      <w:numFmt w:val="decimal"/>
      <w:lvlText w:val="%4."/>
      <w:lvlJc w:val="left"/>
      <w:pPr>
        <w:ind w:left="2253" w:hanging="420"/>
      </w:pPr>
    </w:lvl>
    <w:lvl w:ilvl="4" w:tplc="04090019" w:tentative="1">
      <w:start w:val="1"/>
      <w:numFmt w:val="lowerLetter"/>
      <w:lvlText w:val="%5)"/>
      <w:lvlJc w:val="left"/>
      <w:pPr>
        <w:ind w:left="2673" w:hanging="420"/>
      </w:pPr>
    </w:lvl>
    <w:lvl w:ilvl="5" w:tplc="0409001B" w:tentative="1">
      <w:start w:val="1"/>
      <w:numFmt w:val="lowerRoman"/>
      <w:lvlText w:val="%6."/>
      <w:lvlJc w:val="right"/>
      <w:pPr>
        <w:ind w:left="3093" w:hanging="420"/>
      </w:pPr>
    </w:lvl>
    <w:lvl w:ilvl="6" w:tplc="0409000F" w:tentative="1">
      <w:start w:val="1"/>
      <w:numFmt w:val="decimal"/>
      <w:lvlText w:val="%7."/>
      <w:lvlJc w:val="left"/>
      <w:pPr>
        <w:ind w:left="3513" w:hanging="420"/>
      </w:pPr>
    </w:lvl>
    <w:lvl w:ilvl="7" w:tplc="04090019" w:tentative="1">
      <w:start w:val="1"/>
      <w:numFmt w:val="lowerLetter"/>
      <w:lvlText w:val="%8)"/>
      <w:lvlJc w:val="left"/>
      <w:pPr>
        <w:ind w:left="3933" w:hanging="420"/>
      </w:pPr>
    </w:lvl>
    <w:lvl w:ilvl="8" w:tplc="0409001B" w:tentative="1">
      <w:start w:val="1"/>
      <w:numFmt w:val="lowerRoman"/>
      <w:lvlText w:val="%9."/>
      <w:lvlJc w:val="right"/>
      <w:pPr>
        <w:ind w:left="4353" w:hanging="420"/>
      </w:pPr>
    </w:lvl>
  </w:abstractNum>
  <w:abstractNum w:abstractNumId="2">
    <w:nsid w:val="157C60A8"/>
    <w:multiLevelType w:val="hybridMultilevel"/>
    <w:tmpl w:val="366632E6"/>
    <w:lvl w:ilvl="0" w:tplc="ADC293C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47362463"/>
    <w:multiLevelType w:val="multilevel"/>
    <w:tmpl w:val="61DEE95E"/>
    <w:lvl w:ilvl="0">
      <w:start w:val="1"/>
      <w:numFmt w:val="chineseCountingThousand"/>
      <w:lvlText w:val="第%1章"/>
      <w:lvlJc w:val="left"/>
      <w:pPr>
        <w:ind w:left="420" w:hanging="420"/>
      </w:pPr>
      <w:rPr>
        <w:rFonts w:hint="default"/>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785713A"/>
    <w:multiLevelType w:val="hybridMultilevel"/>
    <w:tmpl w:val="50E2883E"/>
    <w:lvl w:ilvl="0" w:tplc="67F0C0D6">
      <w:start w:val="1"/>
      <w:numFmt w:val="decimal"/>
      <w:lvlText w:val="%1."/>
      <w:lvlJc w:val="left"/>
      <w:pPr>
        <w:ind w:left="920" w:hanging="360"/>
      </w:pPr>
      <w:rPr>
        <w:rFonts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7EE0115"/>
    <w:multiLevelType w:val="multilevel"/>
    <w:tmpl w:val="2B5A9E7C"/>
    <w:lvl w:ilvl="0">
      <w:start w:val="1"/>
      <w:numFmt w:val="chineseCountingThousand"/>
      <w:suff w:val="space"/>
      <w:lvlText w:val="第%1条"/>
      <w:lvlJc w:val="left"/>
      <w:pPr>
        <w:ind w:firstLine="680"/>
      </w:pPr>
      <w:rPr>
        <w:rFonts w:hint="eastAsia"/>
        <w:b w:val="0"/>
        <w:bCs/>
        <w:i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7172B4C"/>
    <w:multiLevelType w:val="hybridMultilevel"/>
    <w:tmpl w:val="50E2883E"/>
    <w:lvl w:ilvl="0" w:tplc="67F0C0D6">
      <w:start w:val="1"/>
      <w:numFmt w:val="decimal"/>
      <w:lvlText w:val="%1."/>
      <w:lvlJc w:val="left"/>
      <w:pPr>
        <w:ind w:left="920" w:hanging="360"/>
      </w:pPr>
      <w:rPr>
        <w:rFonts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2690"/>
    <w:rsid w:val="00006ACA"/>
    <w:rsid w:val="00013AE0"/>
    <w:rsid w:val="000237C0"/>
    <w:rsid w:val="0004296A"/>
    <w:rsid w:val="00060DC4"/>
    <w:rsid w:val="00063F95"/>
    <w:rsid w:val="00082210"/>
    <w:rsid w:val="000945D7"/>
    <w:rsid w:val="000B42C4"/>
    <w:rsid w:val="000B4436"/>
    <w:rsid w:val="000D10A2"/>
    <w:rsid w:val="0010026F"/>
    <w:rsid w:val="00122EFC"/>
    <w:rsid w:val="00133DE9"/>
    <w:rsid w:val="001500FD"/>
    <w:rsid w:val="001704BB"/>
    <w:rsid w:val="001B27D1"/>
    <w:rsid w:val="001C16C3"/>
    <w:rsid w:val="001D23FB"/>
    <w:rsid w:val="001D4358"/>
    <w:rsid w:val="001E47F2"/>
    <w:rsid w:val="00236A0A"/>
    <w:rsid w:val="00237B30"/>
    <w:rsid w:val="002942CF"/>
    <w:rsid w:val="003243C8"/>
    <w:rsid w:val="003311A0"/>
    <w:rsid w:val="003634F6"/>
    <w:rsid w:val="003A3C5F"/>
    <w:rsid w:val="004610CF"/>
    <w:rsid w:val="00463994"/>
    <w:rsid w:val="004816CC"/>
    <w:rsid w:val="004B25AC"/>
    <w:rsid w:val="005131AB"/>
    <w:rsid w:val="0054137E"/>
    <w:rsid w:val="005B6055"/>
    <w:rsid w:val="005C23CB"/>
    <w:rsid w:val="006475C2"/>
    <w:rsid w:val="006970E2"/>
    <w:rsid w:val="00701DBB"/>
    <w:rsid w:val="0071127C"/>
    <w:rsid w:val="00724D73"/>
    <w:rsid w:val="00732690"/>
    <w:rsid w:val="00746111"/>
    <w:rsid w:val="007B0A1D"/>
    <w:rsid w:val="007B6975"/>
    <w:rsid w:val="008113A8"/>
    <w:rsid w:val="008338C5"/>
    <w:rsid w:val="008451AC"/>
    <w:rsid w:val="0085127F"/>
    <w:rsid w:val="00874C31"/>
    <w:rsid w:val="008933BE"/>
    <w:rsid w:val="008A7D61"/>
    <w:rsid w:val="008C5A60"/>
    <w:rsid w:val="008E3746"/>
    <w:rsid w:val="008E7F7F"/>
    <w:rsid w:val="008F3A2E"/>
    <w:rsid w:val="00901DC4"/>
    <w:rsid w:val="00966E55"/>
    <w:rsid w:val="00997ED9"/>
    <w:rsid w:val="009F4DFB"/>
    <w:rsid w:val="00A1694A"/>
    <w:rsid w:val="00A20FDC"/>
    <w:rsid w:val="00A30243"/>
    <w:rsid w:val="00A57389"/>
    <w:rsid w:val="00AC4045"/>
    <w:rsid w:val="00AD65F1"/>
    <w:rsid w:val="00AF556D"/>
    <w:rsid w:val="00B36A85"/>
    <w:rsid w:val="00B87A8F"/>
    <w:rsid w:val="00BA07AE"/>
    <w:rsid w:val="00BB365F"/>
    <w:rsid w:val="00C23353"/>
    <w:rsid w:val="00C4542A"/>
    <w:rsid w:val="00C91969"/>
    <w:rsid w:val="00CD048E"/>
    <w:rsid w:val="00CF08B2"/>
    <w:rsid w:val="00CF53A9"/>
    <w:rsid w:val="00D0601C"/>
    <w:rsid w:val="00D30628"/>
    <w:rsid w:val="00D9796A"/>
    <w:rsid w:val="00DE34AC"/>
    <w:rsid w:val="00E106C8"/>
    <w:rsid w:val="00E21FB3"/>
    <w:rsid w:val="00E46934"/>
    <w:rsid w:val="00E57A3C"/>
    <w:rsid w:val="00E70B53"/>
    <w:rsid w:val="00E770FC"/>
    <w:rsid w:val="00E800F8"/>
    <w:rsid w:val="00E80CEB"/>
    <w:rsid w:val="00E850DC"/>
    <w:rsid w:val="00E87CFE"/>
    <w:rsid w:val="00E918D1"/>
    <w:rsid w:val="00E92B80"/>
    <w:rsid w:val="00EC58A5"/>
    <w:rsid w:val="00ED2CC4"/>
    <w:rsid w:val="00F22AA6"/>
    <w:rsid w:val="00F22B31"/>
    <w:rsid w:val="00F24306"/>
    <w:rsid w:val="00F331A7"/>
    <w:rsid w:val="00F35E3F"/>
    <w:rsid w:val="00F60C56"/>
    <w:rsid w:val="00F70C06"/>
    <w:rsid w:val="00FC6C03"/>
    <w:rsid w:val="00FE0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B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2B31"/>
    <w:rPr>
      <w:sz w:val="18"/>
      <w:szCs w:val="18"/>
    </w:rPr>
  </w:style>
  <w:style w:type="paragraph" w:styleId="a4">
    <w:name w:val="footer"/>
    <w:basedOn w:val="a"/>
    <w:link w:val="Char0"/>
    <w:uiPriority w:val="99"/>
    <w:unhideWhenUsed/>
    <w:rsid w:val="00F22B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2B31"/>
    <w:rPr>
      <w:sz w:val="18"/>
      <w:szCs w:val="18"/>
    </w:rPr>
  </w:style>
  <w:style w:type="paragraph" w:styleId="a5">
    <w:name w:val="Normal (Web)"/>
    <w:basedOn w:val="a"/>
    <w:rsid w:val="00E21FB3"/>
    <w:pPr>
      <w:widowControl/>
      <w:spacing w:before="100" w:beforeAutospacing="1" w:after="100" w:afterAutospacing="1"/>
      <w:jc w:val="left"/>
    </w:pPr>
    <w:rPr>
      <w:rFonts w:ascii="宋体" w:hAnsi="宋体"/>
      <w:kern w:val="0"/>
      <w:sz w:val="24"/>
    </w:rPr>
  </w:style>
  <w:style w:type="paragraph" w:styleId="a6">
    <w:name w:val="Body Text"/>
    <w:basedOn w:val="a"/>
    <w:link w:val="Char1"/>
    <w:rsid w:val="008F3A2E"/>
    <w:pPr>
      <w:spacing w:line="440" w:lineRule="atLeast"/>
    </w:pPr>
    <w:rPr>
      <w:rFonts w:ascii="仿宋_GB2312" w:eastAsia="仿宋_GB2312" w:hint="eastAsia"/>
      <w:sz w:val="32"/>
      <w:szCs w:val="20"/>
    </w:rPr>
  </w:style>
  <w:style w:type="character" w:customStyle="1" w:styleId="Char1">
    <w:name w:val="正文文本 Char"/>
    <w:basedOn w:val="a0"/>
    <w:link w:val="a6"/>
    <w:rsid w:val="008F3A2E"/>
    <w:rPr>
      <w:rFonts w:ascii="仿宋_GB2312" w:eastAsia="仿宋_GB2312" w:hAnsi="Times New Roman" w:cs="Times New Roman"/>
      <w:sz w:val="32"/>
      <w:szCs w:val="20"/>
    </w:rPr>
  </w:style>
  <w:style w:type="paragraph" w:styleId="a7">
    <w:name w:val="Balloon Text"/>
    <w:basedOn w:val="a"/>
    <w:link w:val="Char2"/>
    <w:uiPriority w:val="99"/>
    <w:semiHidden/>
    <w:unhideWhenUsed/>
    <w:rsid w:val="001E47F2"/>
    <w:rPr>
      <w:sz w:val="18"/>
      <w:szCs w:val="18"/>
    </w:rPr>
  </w:style>
  <w:style w:type="character" w:customStyle="1" w:styleId="Char2">
    <w:name w:val="批注框文本 Char"/>
    <w:basedOn w:val="a0"/>
    <w:link w:val="a7"/>
    <w:uiPriority w:val="99"/>
    <w:semiHidden/>
    <w:rsid w:val="001E47F2"/>
    <w:rPr>
      <w:rFonts w:ascii="Times New Roman" w:eastAsia="宋体" w:hAnsi="Times New Roman" w:cs="Times New Roman"/>
      <w:sz w:val="18"/>
      <w:szCs w:val="18"/>
    </w:rPr>
  </w:style>
  <w:style w:type="paragraph" w:styleId="a8">
    <w:name w:val="List Paragraph"/>
    <w:basedOn w:val="a"/>
    <w:uiPriority w:val="99"/>
    <w:qFormat/>
    <w:rsid w:val="005C23CB"/>
    <w:pPr>
      <w:ind w:firstLineChars="200" w:firstLine="420"/>
    </w:pPr>
    <w:rPr>
      <w:rFonts w:ascii="Calibri" w:hAnsi="Calibri" w:cs="Calibri"/>
      <w:szCs w:val="21"/>
    </w:rPr>
  </w:style>
  <w:style w:type="paragraph" w:styleId="a9">
    <w:name w:val="Plain Text"/>
    <w:basedOn w:val="a"/>
    <w:link w:val="Char3"/>
    <w:rsid w:val="005C23CB"/>
    <w:rPr>
      <w:rFonts w:ascii="宋体" w:hAnsi="Courier New" w:cs="Courier New"/>
      <w:szCs w:val="21"/>
    </w:rPr>
  </w:style>
  <w:style w:type="character" w:customStyle="1" w:styleId="Char3">
    <w:name w:val="纯文本 Char"/>
    <w:basedOn w:val="a0"/>
    <w:link w:val="a9"/>
    <w:rsid w:val="005C23CB"/>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604266560">
      <w:bodyDiv w:val="1"/>
      <w:marLeft w:val="0"/>
      <w:marRight w:val="0"/>
      <w:marTop w:val="0"/>
      <w:marBottom w:val="0"/>
      <w:divBdr>
        <w:top w:val="none" w:sz="0" w:space="0" w:color="auto"/>
        <w:left w:val="none" w:sz="0" w:space="0" w:color="auto"/>
        <w:bottom w:val="none" w:sz="0" w:space="0" w:color="auto"/>
        <w:right w:val="none" w:sz="0" w:space="0" w:color="auto"/>
      </w:divBdr>
      <w:divsChild>
        <w:div w:id="2083671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12298;&#26222;&#36890;&#39640;&#31561;&#23398;&#26657;&#23398;&#29983;&#31649;&#29702;&#35268;&#23450;&#12299;&amp;ie=gbk&amp;tn=SE_hldp00990_u6vqbx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E2042FC-E483-4C47-8588-8591735A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39</cp:revision>
  <cp:lastPrinted>2016-04-08T02:25:00Z</cp:lastPrinted>
  <dcterms:created xsi:type="dcterms:W3CDTF">2016-04-05T06:40:00Z</dcterms:created>
  <dcterms:modified xsi:type="dcterms:W3CDTF">2016-04-08T03:09:00Z</dcterms:modified>
</cp:coreProperties>
</file>