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42" w:rsidDel="00921CFD" w:rsidRDefault="00D04542" w:rsidP="00921CFD">
      <w:pPr>
        <w:spacing w:line="600" w:lineRule="exact"/>
        <w:rPr>
          <w:del w:id="0" w:author="薛晓燕" w:date="2025-12-17T14:17:00Z"/>
          <w:rFonts w:ascii="方正小标宋简体" w:eastAsia="方正小标宋简体" w:hint="eastAsia"/>
          <w:sz w:val="44"/>
          <w:szCs w:val="44"/>
        </w:rPr>
      </w:pPr>
      <w:bookmarkStart w:id="1" w:name="_GoBack"/>
      <w:bookmarkEnd w:id="1"/>
    </w:p>
    <w:p w:rsidR="00D04542" w:rsidRDefault="002F218F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</w:p>
    <w:p w:rsidR="00D04542" w:rsidRDefault="002F218F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国家开放大学公共事业管理（家庭及社会教育指导方向）专业（专升本）学历继续教育支持计划</w:t>
      </w:r>
    </w:p>
    <w:p w:rsidR="00D04542" w:rsidRDefault="002F218F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2025年秋季批次资助名单（95人）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402"/>
        <w:gridCol w:w="3765"/>
      </w:tblGrid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姓  名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分  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陈钰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安徽分部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方蔚倩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安徽分部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高兴珍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高兴珍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安徽分部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朱红春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朱红春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安徽分部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陈文慧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安徽分部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刘芳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安徽分部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丁宝琴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安徽分部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王菲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安徽分部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杨玲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安徽分部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胡春苗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安徽分部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叶柯苗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安徽分部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李曼曼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安徽分部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庄旎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成都分部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杨丽荣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甘肃分部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朱晓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32"/>
                <w:szCs w:val="32"/>
              </w:rPr>
              <w:t>珺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甘肃分部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徐玉冰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甘肃分部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范文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娟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甘肃分部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李涛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甘肃分部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鄢晶京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黑龙江分部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谭桂英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湖北分部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lastRenderedPageBreak/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谭小庆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湖北分部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张小进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湖北分部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蔡嘉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湖北分部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肖博纯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湖北分部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呙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中慧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湖北分部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魏丹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湖北分部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齐凤娟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吉林分部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王冬梅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吉林分部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赵丽英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吉林分部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周洋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吉林分部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徐小云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李青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曾雯文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谢鑫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谢丽萍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肖荷婷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郭海金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蔡凤玲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章凌冉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刘彩红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丁小兰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罗曙希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王璐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钟明丽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陈妍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江西分部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lastRenderedPageBreak/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陈嘉琪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辽宁分部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潘鹤尹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辽宁分部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孙永爽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辽宁分部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于静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辽宁分部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孔维藤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韩越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郑瑞雨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于潇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生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婉璎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刘禹贤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吕晓蕾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齐晓萌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费日翔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李瑞鑫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郑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邢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焦方萍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许良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李丛丛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吴明月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孟小霞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刘佳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陕西分部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刘元彩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陕西分部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张丽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西安分部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周力楠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长春分部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曹建华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长春分部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lastRenderedPageBreak/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乔姿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长春分部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张家宁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长春分部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郭岳平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长春分部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敖静茹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长春分部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张媛媚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长春分部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李凤侠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长春分部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朱育瑶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长春分部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乔玲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重庆分部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向莉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重庆分部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姜杉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沈阳分部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裴佳琦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沈阳分部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赵薇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沈阳分部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王宇婷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沈阳分部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孙佳佳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沈阳分部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王伟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沈阳分部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李文雅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沈阳分部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付云红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四川分部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红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四川分部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罗艳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四川分部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雍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丽琼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四川分部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曾琦惠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四川分部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喻晓兰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四川分部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桂倩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四川分部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高艺文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四川分部</w:t>
            </w:r>
          </w:p>
        </w:tc>
      </w:tr>
      <w:tr w:rsidR="00D04542">
        <w:trPr>
          <w:cantSplit/>
          <w:trHeight w:hRule="exact" w:val="5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542" w:rsidRDefault="002F218F">
            <w:pPr>
              <w:widowControl/>
              <w:spacing w:line="600" w:lineRule="exact"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杨丽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2" w:rsidRDefault="002F218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四川分部</w:t>
            </w:r>
          </w:p>
        </w:tc>
      </w:tr>
    </w:tbl>
    <w:p w:rsidR="00D04542" w:rsidRDefault="00D04542"/>
    <w:sectPr w:rsidR="00D04542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9CE" w:rsidRDefault="00F429CE">
      <w:r>
        <w:separator/>
      </w:r>
    </w:p>
  </w:endnote>
  <w:endnote w:type="continuationSeparator" w:id="0">
    <w:p w:rsidR="00F429CE" w:rsidRDefault="00F4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9CE" w:rsidRDefault="00F429CE">
      <w:r>
        <w:separator/>
      </w:r>
    </w:p>
  </w:footnote>
  <w:footnote w:type="continuationSeparator" w:id="0">
    <w:p w:rsidR="00F429CE" w:rsidRDefault="00F42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42" w:rsidRDefault="00F429CE">
    <w:pPr>
      <w:pStyle w:val="a4"/>
      <w:pBdr>
        <w:bottom w:val="none" w:sz="0" w:space="0" w:color="auto"/>
      </w:pBd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" o:spid="_x0000_s2069" type="#_x0000_t136" style="position:absolute;left:0;text-align:left;margin-left:-90pt;margin-top:0;width:156pt;height:12pt;rotation:315;z-index:-251658240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22" o:spid="_x0000_s2070" type="#_x0000_t136" style="position:absolute;left:0;text-align:left;margin-left:104.25pt;margin-top:0;width:156pt;height:12pt;rotation:315;z-index:-251657216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23" o:spid="_x0000_s2071" type="#_x0000_t136" style="position:absolute;left:0;text-align:left;margin-left:298.5pt;margin-top:0;width:156pt;height:12pt;rotation:315;z-index:-251656192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24" o:spid="_x0000_s2072" type="#_x0000_t136" style="position:absolute;left:0;text-align:left;margin-left:492.75pt;margin-top:0;width:156pt;height:12pt;rotation:315;z-index:-251655168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25" o:spid="_x0000_s2073" type="#_x0000_t136" style="position:absolute;left:0;text-align:left;margin-left:-52.5pt;margin-top:194.25pt;width:156pt;height:12pt;rotation:315;z-index:-251654144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26" o:spid="_x0000_s2074" type="#_x0000_t136" style="position:absolute;left:0;text-align:left;margin-left:141.75pt;margin-top:194.25pt;width:156pt;height:12pt;rotation:315;z-index:-251653120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27" o:spid="_x0000_s2075" type="#_x0000_t136" style="position:absolute;left:0;text-align:left;margin-left:336pt;margin-top:194.25pt;width:156pt;height:12pt;rotation:315;z-index:-251652096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28" o:spid="_x0000_s2076" type="#_x0000_t136" style="position:absolute;left:0;text-align:left;margin-left:530.25pt;margin-top:194.25pt;width:156pt;height:12pt;rotation:315;z-index:-251651072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29" o:spid="_x0000_s2077" type="#_x0000_t136" style="position:absolute;left:0;text-align:left;margin-left:-90pt;margin-top:388.5pt;width:156pt;height:12pt;rotation:315;z-index:-251650048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30" o:spid="_x0000_s2078" type="#_x0000_t136" style="position:absolute;left:0;text-align:left;margin-left:104.25pt;margin-top:388.5pt;width:156pt;height:12pt;rotation:315;z-index:-251649024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31" o:spid="_x0000_s2079" type="#_x0000_t136" style="position:absolute;left:0;text-align:left;margin-left:298.5pt;margin-top:388.5pt;width:156pt;height:12pt;rotation:315;z-index:-251648000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32" o:spid="_x0000_s2080" type="#_x0000_t136" style="position:absolute;left:0;text-align:left;margin-left:492.75pt;margin-top:388.5pt;width:156pt;height:12pt;rotation:315;z-index:-251646976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33" o:spid="_x0000_s2081" type="#_x0000_t136" style="position:absolute;left:0;text-align:left;margin-left:-52.5pt;margin-top:582.75pt;width:156pt;height:12pt;rotation:315;z-index:-251645952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34" o:spid="_x0000_s2082" type="#_x0000_t136" style="position:absolute;left:0;text-align:left;margin-left:141.75pt;margin-top:582.75pt;width:156pt;height:12pt;rotation:315;z-index:-251644928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35" o:spid="_x0000_s2083" type="#_x0000_t136" style="position:absolute;left:0;text-align:left;margin-left:336pt;margin-top:582.75pt;width:156pt;height:12pt;rotation:315;z-index:-251643904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36" o:spid="_x0000_s2084" type="#_x0000_t136" style="position:absolute;left:0;text-align:left;margin-left:530.25pt;margin-top:582.75pt;width:156pt;height:12pt;rotation:315;z-index:-251642880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37" o:spid="_x0000_s2085" type="#_x0000_t136" style="position:absolute;left:0;text-align:left;margin-left:-90pt;margin-top:777pt;width:156pt;height:12pt;rotation:315;z-index:-251641856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38" o:spid="_x0000_s2086" type="#_x0000_t136" style="position:absolute;left:0;text-align:left;margin-left:104.25pt;margin-top:777pt;width:156pt;height:12pt;rotation:315;z-index:-251640832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39" o:spid="_x0000_s2087" type="#_x0000_t136" style="position:absolute;left:0;text-align:left;margin-left:298.5pt;margin-top:777pt;width:156pt;height:12pt;rotation:315;z-index:-251639808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40" o:spid="_x0000_s2088" type="#_x0000_t136" style="position:absolute;left:0;text-align:left;margin-left:492.75pt;margin-top:777pt;width:156pt;height:12pt;rotation:315;z-index:-251638784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42" w:rsidRDefault="00D0454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42" w:rsidRDefault="00F429CE">
    <w:pPr>
      <w:pStyle w:val="a4"/>
      <w:pBdr>
        <w:bottom w:val="none" w:sz="0" w:space="0" w:color="auto"/>
      </w:pBd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" o:spid="_x0000_s2089" type="#_x0000_t136" style="position:absolute;left:0;text-align:left;margin-left:-90pt;margin-top:0;width:156pt;height:12pt;rotation:315;z-index:-251678720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42" o:spid="_x0000_s2090" type="#_x0000_t136" style="position:absolute;left:0;text-align:left;margin-left:104.25pt;margin-top:0;width:156pt;height:12pt;rotation:315;z-index:-251677696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43" o:spid="_x0000_s2091" type="#_x0000_t136" style="position:absolute;left:0;text-align:left;margin-left:298.5pt;margin-top:0;width:156pt;height:12pt;rotation:315;z-index:-251676672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44" o:spid="_x0000_s2092" type="#_x0000_t136" style="position:absolute;left:0;text-align:left;margin-left:492.75pt;margin-top:0;width:156pt;height:12pt;rotation:315;z-index:-251675648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45" o:spid="_x0000_s2093" type="#_x0000_t136" style="position:absolute;left:0;text-align:left;margin-left:-52.5pt;margin-top:194.25pt;width:156pt;height:12pt;rotation:315;z-index:-251674624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46" o:spid="_x0000_s2094" type="#_x0000_t136" style="position:absolute;left:0;text-align:left;margin-left:141.75pt;margin-top:194.25pt;width:156pt;height:12pt;rotation:315;z-index:-251673600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47" o:spid="_x0000_s2095" type="#_x0000_t136" style="position:absolute;left:0;text-align:left;margin-left:336pt;margin-top:194.25pt;width:156pt;height:12pt;rotation:315;z-index:-251672576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48" o:spid="_x0000_s2096" type="#_x0000_t136" style="position:absolute;left:0;text-align:left;margin-left:530.25pt;margin-top:194.25pt;width:156pt;height:12pt;rotation:315;z-index:-251671552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49" o:spid="_x0000_s2097" type="#_x0000_t136" style="position:absolute;left:0;text-align:left;margin-left:-90pt;margin-top:388.5pt;width:156pt;height:12pt;rotation:315;z-index:-251670528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50" o:spid="_x0000_s2098" type="#_x0000_t136" style="position:absolute;left:0;text-align:left;margin-left:104.25pt;margin-top:388.5pt;width:156pt;height:12pt;rotation:315;z-index:-251669504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51" o:spid="_x0000_s2099" type="#_x0000_t136" style="position:absolute;left:0;text-align:left;margin-left:298.5pt;margin-top:388.5pt;width:156pt;height:12pt;rotation:315;z-index:-251668480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52" o:spid="_x0000_s2100" type="#_x0000_t136" style="position:absolute;left:0;text-align:left;margin-left:492.75pt;margin-top:388.5pt;width:156pt;height:12pt;rotation:315;z-index:-251667456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53" o:spid="_x0000_s2101" type="#_x0000_t136" style="position:absolute;left:0;text-align:left;margin-left:-52.5pt;margin-top:582.75pt;width:156pt;height:12pt;rotation:315;z-index:-251666432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54" o:spid="_x0000_s2102" type="#_x0000_t136" style="position:absolute;left:0;text-align:left;margin-left:141.75pt;margin-top:582.75pt;width:156pt;height:12pt;rotation:315;z-index:-251665408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55" o:spid="_x0000_s2103" type="#_x0000_t136" style="position:absolute;left:0;text-align:left;margin-left:336pt;margin-top:582.75pt;width:156pt;height:12pt;rotation:315;z-index:-251664384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56" o:spid="_x0000_s2104" type="#_x0000_t136" style="position:absolute;left:0;text-align:left;margin-left:530.25pt;margin-top:582.75pt;width:156pt;height:12pt;rotation:315;z-index:-251663360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57" o:spid="_x0000_s2105" type="#_x0000_t136" style="position:absolute;left:0;text-align:left;margin-left:-90pt;margin-top:777pt;width:156pt;height:12pt;rotation:315;z-index:-251662336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58" o:spid="_x0000_s2106" type="#_x0000_t136" style="position:absolute;left:0;text-align:left;margin-left:104.25pt;margin-top:777pt;width:156pt;height:12pt;rotation:315;z-index:-251661312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59" o:spid="_x0000_s2107" type="#_x0000_t136" style="position:absolute;left:0;text-align:left;margin-left:298.5pt;margin-top:777pt;width:156pt;height:12pt;rotation:315;z-index:-251660288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  <w:r>
      <w:pict>
        <v:shape id="PowerPlusWaterMarkObject60" o:spid="_x0000_s2108" type="#_x0000_t136" style="position:absolute;left:0;text-align:left;margin-left:492.75pt;margin-top:777pt;width:156pt;height:12pt;rotation:315;z-index:-251659264;mso-width-relative:page;mso-height-relative:page" o:allowincell="f" fillcolor="black" stroked="f">
          <v:fill opacity="13107f"/>
          <v:textpath style="font-family:&quot;宋体&quot;;font-size:12pt" trim="t" fitpath="t" string="薛晓燕综合办公室2025-12-15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薛晓燕">
    <w15:presenceInfo w15:providerId="None" w15:userId="薛晓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42"/>
    <w:rsid w:val="002F218F"/>
    <w:rsid w:val="006F422A"/>
    <w:rsid w:val="00921CFD"/>
    <w:rsid w:val="00D04542"/>
    <w:rsid w:val="00F429CE"/>
    <w:rsid w:val="3B6C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1"/>
    </o:shapelayout>
  </w:shapeDefaults>
  <w:decimalSymbol w:val="."/>
  <w:listSeparator w:val=","/>
  <w14:docId w14:val="3D2AB1D2"/>
  <w15:docId w15:val="{7C8CB6B5-7FA0-4126-B9A1-CCF9663A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563C1"/>
      <w:u w:val="single"/>
    </w:rPr>
  </w:style>
  <w:style w:type="character" w:customStyle="1" w:styleId="10">
    <w:name w:val="标题 1 字符"/>
    <w:basedOn w:val="a0"/>
    <w:link w:val="1"/>
    <w:rPr>
      <w:rFonts w:ascii="等线" w:eastAsia="等线" w:hAnsi="等线" w:cs="Arial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0"/>
    <w:link w:val="2"/>
    <w:rPr>
      <w:rFonts w:ascii="Times New Roman" w:eastAsia="黑体" w:hAnsi="等线" w:cs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等线" w:eastAsia="等线" w:hAnsi="等线" w:cs="Arial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B1E345-C9F8-4DB5-AB5E-B6BE785691D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Liu</dc:creator>
  <cp:lastModifiedBy>薛晓燕</cp:lastModifiedBy>
  <cp:revision>7</cp:revision>
  <dcterms:created xsi:type="dcterms:W3CDTF">2025-12-09T05:04:00Z</dcterms:created>
  <dcterms:modified xsi:type="dcterms:W3CDTF">2025-12-17T06:17:00Z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eyJoZGlkIjoiMGE0MTJlNmY2MTMzZGZkMzViNzhkNThlOWY0OTBhNGQiLCJ1c2VySWQiOiIyNDUyNDUzNTEifQ==</vt:lpwstr>
  </property>
  <property fmtid="{D5CDD505-2E9C-101B-9397-08002B2CF9AE}" pid="3" name="KSOProductBuildVer">
    <vt:lpwstr>2052-11.8.6.9023</vt:lpwstr>
  </property>
  <property fmtid="{D5CDD505-2E9C-101B-9397-08002B2CF9AE}" pid="4" name="ICV">
    <vt:lpwstr>838657A2127A41E3889A2973FBD59633_12</vt:lpwstr>
  </property>
</Properties>
</file>